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554A" w14:textId="77777777" w:rsidR="00654B70" w:rsidRDefault="00654B70" w:rsidP="00654B70">
      <w:pPr>
        <w:spacing w:after="0" w:line="240" w:lineRule="auto"/>
        <w:rPr>
          <w:rFonts w:ascii="Arial" w:hAnsi="Arial" w:cs="Arial"/>
        </w:rPr>
      </w:pPr>
      <w:r>
        <w:rPr>
          <w:noProof/>
        </w:rPr>
        <w:drawing>
          <wp:anchor distT="0" distB="0" distL="114300" distR="114300" simplePos="0" relativeHeight="251660289" behindDoc="0" locked="0" layoutInCell="0" allowOverlap="0" wp14:anchorId="110CF7DF" wp14:editId="398DE879">
            <wp:simplePos x="0" y="0"/>
            <wp:positionH relativeFrom="margin">
              <wp:posOffset>102870</wp:posOffset>
            </wp:positionH>
            <wp:positionV relativeFrom="margin">
              <wp:posOffset>19049</wp:posOffset>
            </wp:positionV>
            <wp:extent cx="6833701" cy="1296631"/>
            <wp:effectExtent l="0" t="0" r="571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3247" cy="1300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F5BF83" w14:textId="77777777" w:rsidR="00654B70" w:rsidRDefault="00654B70" w:rsidP="00654B70">
      <w:pPr>
        <w:spacing w:after="0" w:line="240" w:lineRule="auto"/>
        <w:rPr>
          <w:rFonts w:ascii="Arial" w:hAnsi="Arial" w:cs="Arial"/>
        </w:rPr>
      </w:pPr>
    </w:p>
    <w:p w14:paraId="07C0F74F" w14:textId="77777777" w:rsidR="00654B70" w:rsidRDefault="00654B70" w:rsidP="00654B70">
      <w:pPr>
        <w:spacing w:after="0" w:line="240" w:lineRule="auto"/>
        <w:rPr>
          <w:rFonts w:ascii="Arial" w:hAnsi="Arial" w:cs="Arial"/>
        </w:rPr>
      </w:pPr>
    </w:p>
    <w:p w14:paraId="10DC48C6" w14:textId="77777777" w:rsidR="00654B70" w:rsidRDefault="00654B70" w:rsidP="00654B70">
      <w:pPr>
        <w:spacing w:after="0" w:line="240" w:lineRule="auto"/>
        <w:rPr>
          <w:rFonts w:ascii="Arial" w:hAnsi="Arial" w:cs="Arial"/>
        </w:rPr>
      </w:pPr>
    </w:p>
    <w:p w14:paraId="6DE09ACF" w14:textId="77777777" w:rsidR="00654B70" w:rsidRDefault="00654B70" w:rsidP="00654B70">
      <w:pPr>
        <w:spacing w:after="0" w:line="240" w:lineRule="auto"/>
        <w:rPr>
          <w:rFonts w:ascii="Arial" w:hAnsi="Arial" w:cs="Arial"/>
        </w:rPr>
      </w:pPr>
    </w:p>
    <w:p w14:paraId="5C9FF0F5" w14:textId="77777777" w:rsidR="00654B70" w:rsidRDefault="00654B70" w:rsidP="00654B70">
      <w:pPr>
        <w:spacing w:after="0" w:line="240" w:lineRule="auto"/>
        <w:rPr>
          <w:rFonts w:ascii="Arial" w:hAnsi="Arial" w:cs="Arial"/>
        </w:rPr>
      </w:pPr>
    </w:p>
    <w:p w14:paraId="7EEBC749" w14:textId="77777777" w:rsidR="00654B70" w:rsidRDefault="00654B70" w:rsidP="00654B70">
      <w:pPr>
        <w:spacing w:after="0" w:line="240" w:lineRule="auto"/>
        <w:rPr>
          <w:rFonts w:ascii="Arial" w:hAnsi="Arial" w:cs="Arial"/>
        </w:rPr>
      </w:pPr>
    </w:p>
    <w:p w14:paraId="36492505" w14:textId="77777777" w:rsidR="00654B70" w:rsidRDefault="00654B70" w:rsidP="00654B70">
      <w:pPr>
        <w:spacing w:after="0" w:line="240" w:lineRule="auto"/>
        <w:rPr>
          <w:rFonts w:ascii="Arial" w:hAnsi="Arial" w:cs="Arial"/>
        </w:rPr>
      </w:pPr>
    </w:p>
    <w:p w14:paraId="2F1E0111" w14:textId="77777777" w:rsidR="00654B70" w:rsidRDefault="00654B70" w:rsidP="00654B70">
      <w:pPr>
        <w:spacing w:after="0" w:line="240" w:lineRule="auto"/>
        <w:ind w:left="-851"/>
        <w:rPr>
          <w:rFonts w:ascii="Arial" w:hAnsi="Arial" w:cs="Arial"/>
        </w:rPr>
      </w:pPr>
    </w:p>
    <w:p w14:paraId="2D1BB142" w14:textId="77777777" w:rsidR="00654B70" w:rsidRDefault="00654B70" w:rsidP="00654B70">
      <w:pPr>
        <w:spacing w:after="0" w:line="240" w:lineRule="auto"/>
        <w:ind w:left="142"/>
        <w:rPr>
          <w:rFonts w:ascii="Arial" w:hAnsi="Arial" w:cs="Arial"/>
        </w:rPr>
      </w:pPr>
    </w:p>
    <w:p w14:paraId="1A6C00C7" w14:textId="77777777" w:rsidR="00654B70" w:rsidRPr="00DC307D" w:rsidRDefault="00654B70" w:rsidP="00654B70">
      <w:pPr>
        <w:spacing w:after="0" w:line="240" w:lineRule="auto"/>
        <w:ind w:left="142"/>
        <w:rPr>
          <w:rFonts w:ascii="Arial" w:hAnsi="Arial" w:cs="Arial"/>
          <w:b/>
          <w:bCs/>
          <w:sz w:val="28"/>
          <w:szCs w:val="28"/>
        </w:rPr>
      </w:pPr>
      <w:r w:rsidRPr="00DC307D">
        <w:rPr>
          <w:rFonts w:ascii="Arial" w:hAnsi="Arial" w:cs="Arial"/>
          <w:b/>
          <w:bCs/>
          <w:sz w:val="28"/>
          <w:szCs w:val="28"/>
        </w:rPr>
        <w:t>Performance &amp; Delivery Board</w:t>
      </w:r>
    </w:p>
    <w:p w14:paraId="3C6696EE" w14:textId="77777777" w:rsidR="00654B70" w:rsidRDefault="00654B70" w:rsidP="00654B70">
      <w:pPr>
        <w:spacing w:after="0" w:line="240" w:lineRule="auto"/>
        <w:ind w:left="142"/>
        <w:rPr>
          <w:rFonts w:ascii="Arial" w:hAnsi="Arial" w:cs="Arial"/>
        </w:rPr>
      </w:pPr>
    </w:p>
    <w:p w14:paraId="46B8EA9F" w14:textId="4201FDDF" w:rsidR="00654B70" w:rsidRDefault="00654B70" w:rsidP="00654B70">
      <w:pPr>
        <w:spacing w:after="0" w:line="240" w:lineRule="auto"/>
        <w:ind w:left="142"/>
        <w:rPr>
          <w:rFonts w:ascii="Arial" w:hAnsi="Arial" w:cs="Arial"/>
        </w:rPr>
      </w:pPr>
      <w:r w:rsidRPr="00DC307D">
        <w:rPr>
          <w:rFonts w:ascii="Arial" w:hAnsi="Arial" w:cs="Arial"/>
          <w:b/>
          <w:bCs/>
        </w:rPr>
        <w:t>Date:</w:t>
      </w:r>
      <w:r>
        <w:rPr>
          <w:rFonts w:ascii="Arial" w:hAnsi="Arial" w:cs="Arial"/>
        </w:rPr>
        <w:t xml:space="preserve"> </w:t>
      </w:r>
      <w:r w:rsidR="00B63AA6">
        <w:rPr>
          <w:rFonts w:ascii="Arial" w:hAnsi="Arial" w:cs="Arial"/>
        </w:rPr>
        <w:t xml:space="preserve">2 October </w:t>
      </w:r>
      <w:r>
        <w:rPr>
          <w:rFonts w:ascii="Arial" w:hAnsi="Arial" w:cs="Arial"/>
        </w:rPr>
        <w:t>202</w:t>
      </w:r>
      <w:r w:rsidR="00B63AA6">
        <w:rPr>
          <w:rFonts w:ascii="Arial" w:hAnsi="Arial" w:cs="Arial"/>
        </w:rPr>
        <w:t>4</w:t>
      </w:r>
    </w:p>
    <w:p w14:paraId="3F0DBE83" w14:textId="77777777" w:rsidR="00654B70" w:rsidRDefault="00654B70" w:rsidP="00654B70">
      <w:pPr>
        <w:spacing w:after="0" w:line="240" w:lineRule="auto"/>
        <w:ind w:left="142"/>
        <w:rPr>
          <w:rFonts w:ascii="Arial" w:hAnsi="Arial" w:cs="Arial"/>
        </w:rPr>
      </w:pPr>
    </w:p>
    <w:p w14:paraId="0D527EE2" w14:textId="77777777" w:rsidR="00654B70" w:rsidRDefault="00654B70" w:rsidP="00654B70">
      <w:pPr>
        <w:spacing w:after="0" w:line="240" w:lineRule="auto"/>
        <w:ind w:left="142"/>
        <w:rPr>
          <w:rFonts w:ascii="Arial" w:hAnsi="Arial" w:cs="Arial"/>
        </w:rPr>
      </w:pPr>
      <w:r w:rsidRPr="00DC307D">
        <w:rPr>
          <w:rFonts w:ascii="Arial" w:hAnsi="Arial" w:cs="Arial"/>
          <w:b/>
          <w:bCs/>
        </w:rPr>
        <w:t>Subject:</w:t>
      </w:r>
      <w:r>
        <w:rPr>
          <w:rFonts w:ascii="Arial" w:hAnsi="Arial" w:cs="Arial"/>
        </w:rPr>
        <w:t xml:space="preserve"> Review of Terms of Reference</w:t>
      </w:r>
    </w:p>
    <w:p w14:paraId="30DA6F08" w14:textId="77777777" w:rsidR="00654B70" w:rsidRDefault="00654B70" w:rsidP="00654B70">
      <w:pPr>
        <w:spacing w:after="0" w:line="240" w:lineRule="auto"/>
        <w:ind w:left="142"/>
        <w:rPr>
          <w:rFonts w:ascii="Arial" w:hAnsi="Arial" w:cs="Arial"/>
        </w:rPr>
      </w:pPr>
    </w:p>
    <w:p w14:paraId="46E251F5" w14:textId="1996C9EF" w:rsidR="00654B70" w:rsidRDefault="00654B70" w:rsidP="00654B70">
      <w:pPr>
        <w:spacing w:after="0" w:line="240" w:lineRule="auto"/>
        <w:ind w:left="142"/>
        <w:rPr>
          <w:rFonts w:ascii="Arial" w:hAnsi="Arial" w:cs="Arial"/>
        </w:rPr>
      </w:pPr>
      <w:r w:rsidRPr="00DC307D">
        <w:rPr>
          <w:rFonts w:ascii="Arial" w:hAnsi="Arial" w:cs="Arial"/>
          <w:b/>
          <w:bCs/>
        </w:rPr>
        <w:t xml:space="preserve">Author: </w:t>
      </w:r>
      <w:r>
        <w:rPr>
          <w:rFonts w:ascii="Arial" w:hAnsi="Arial" w:cs="Arial"/>
        </w:rPr>
        <w:t>Neil Wickens, Head of Policy Coordination &amp; Research</w:t>
      </w:r>
      <w:r w:rsidR="00546FE2">
        <w:rPr>
          <w:rFonts w:ascii="Arial" w:hAnsi="Arial" w:cs="Arial"/>
        </w:rPr>
        <w:t>, OPCC</w:t>
      </w:r>
    </w:p>
    <w:p w14:paraId="736F0BDA" w14:textId="77777777" w:rsidR="00654B70" w:rsidRDefault="00654B70" w:rsidP="00654B70">
      <w:pPr>
        <w:pBdr>
          <w:bottom w:val="single" w:sz="4" w:space="1" w:color="auto"/>
        </w:pBdr>
        <w:spacing w:after="0" w:line="240" w:lineRule="auto"/>
        <w:ind w:left="142"/>
        <w:rPr>
          <w:rFonts w:ascii="Arial" w:hAnsi="Arial" w:cs="Arial"/>
        </w:rPr>
      </w:pPr>
    </w:p>
    <w:p w14:paraId="0626A0F6" w14:textId="77777777" w:rsidR="00654B70" w:rsidRDefault="00654B70" w:rsidP="00654B70">
      <w:pPr>
        <w:spacing w:after="0" w:line="240" w:lineRule="auto"/>
        <w:ind w:left="142"/>
        <w:rPr>
          <w:rFonts w:ascii="Arial" w:hAnsi="Arial" w:cs="Arial"/>
        </w:rPr>
      </w:pPr>
    </w:p>
    <w:p w14:paraId="12F9AD19" w14:textId="77777777" w:rsidR="00654B70" w:rsidRDefault="00654B70" w:rsidP="00654B70">
      <w:pPr>
        <w:spacing w:after="0" w:line="240" w:lineRule="auto"/>
        <w:ind w:left="142"/>
        <w:rPr>
          <w:rFonts w:ascii="Arial" w:hAnsi="Arial" w:cs="Arial"/>
        </w:rPr>
      </w:pPr>
    </w:p>
    <w:p w14:paraId="0F72669C" w14:textId="77777777" w:rsidR="00654B70" w:rsidRPr="00546FE2" w:rsidRDefault="00654B70" w:rsidP="00654B70">
      <w:pPr>
        <w:spacing w:after="0" w:line="240" w:lineRule="auto"/>
        <w:ind w:left="142"/>
        <w:rPr>
          <w:rFonts w:ascii="Arial" w:hAnsi="Arial" w:cs="Arial"/>
        </w:rPr>
      </w:pPr>
      <w:r w:rsidRPr="00546FE2">
        <w:rPr>
          <w:rFonts w:ascii="Arial" w:hAnsi="Arial" w:cs="Arial"/>
        </w:rPr>
        <w:t>Sirs,</w:t>
      </w:r>
    </w:p>
    <w:p w14:paraId="32D72FF0" w14:textId="77777777" w:rsidR="00654B70" w:rsidRPr="00546FE2" w:rsidRDefault="00654B70" w:rsidP="00654B70">
      <w:pPr>
        <w:spacing w:after="0" w:line="240" w:lineRule="auto"/>
        <w:ind w:left="142"/>
        <w:rPr>
          <w:rFonts w:ascii="Arial" w:hAnsi="Arial" w:cs="Arial"/>
        </w:rPr>
      </w:pPr>
    </w:p>
    <w:p w14:paraId="0456C5AF" w14:textId="77777777" w:rsidR="00654B70" w:rsidRPr="00546FE2" w:rsidRDefault="00654B70" w:rsidP="00654B70">
      <w:pPr>
        <w:spacing w:after="0" w:line="240" w:lineRule="auto"/>
        <w:ind w:left="142"/>
        <w:rPr>
          <w:rFonts w:ascii="Arial" w:hAnsi="Arial" w:cs="Arial"/>
        </w:rPr>
      </w:pPr>
      <w:r w:rsidRPr="00546FE2">
        <w:rPr>
          <w:rFonts w:ascii="Arial" w:hAnsi="Arial" w:cs="Arial"/>
        </w:rPr>
        <w:t>For your review, please find below the Terms of Reference for this meeting.</w:t>
      </w:r>
    </w:p>
    <w:p w14:paraId="0FEA8698" w14:textId="77777777" w:rsidR="00654B70" w:rsidRPr="00546FE2" w:rsidRDefault="00654B70" w:rsidP="00654B70">
      <w:pPr>
        <w:spacing w:after="0" w:line="240" w:lineRule="auto"/>
        <w:ind w:left="142"/>
        <w:rPr>
          <w:rFonts w:ascii="Arial" w:hAnsi="Arial" w:cs="Arial"/>
        </w:rPr>
      </w:pPr>
    </w:p>
    <w:p w14:paraId="333A3BA7" w14:textId="11D28BFC" w:rsidR="00654B70" w:rsidRPr="00546FE2" w:rsidRDefault="00654B70" w:rsidP="00654B70">
      <w:pPr>
        <w:spacing w:after="0" w:line="240" w:lineRule="auto"/>
        <w:ind w:left="142"/>
        <w:rPr>
          <w:rFonts w:ascii="Arial" w:hAnsi="Arial" w:cs="Arial"/>
        </w:rPr>
      </w:pPr>
      <w:r w:rsidRPr="00546FE2">
        <w:rPr>
          <w:rFonts w:ascii="Arial" w:hAnsi="Arial" w:cs="Arial"/>
        </w:rPr>
        <w:t xml:space="preserve">They were last reviewed in </w:t>
      </w:r>
      <w:r w:rsidR="00B63AA6" w:rsidRPr="00546FE2">
        <w:rPr>
          <w:rFonts w:ascii="Arial" w:hAnsi="Arial" w:cs="Arial"/>
        </w:rPr>
        <w:t>September 2023</w:t>
      </w:r>
      <w:r w:rsidRPr="00546FE2">
        <w:rPr>
          <w:rFonts w:ascii="Arial" w:hAnsi="Arial" w:cs="Arial"/>
        </w:rPr>
        <w:t>.</w:t>
      </w:r>
    </w:p>
    <w:p w14:paraId="5C0F459D" w14:textId="77777777" w:rsidR="00654B70" w:rsidRPr="00546FE2" w:rsidRDefault="00654B70" w:rsidP="00654B70">
      <w:pPr>
        <w:spacing w:after="0" w:line="240" w:lineRule="auto"/>
        <w:ind w:left="142"/>
        <w:rPr>
          <w:rFonts w:ascii="Arial" w:hAnsi="Arial" w:cs="Arial"/>
        </w:rPr>
      </w:pPr>
    </w:p>
    <w:p w14:paraId="48A59F3A" w14:textId="53868F69" w:rsidR="00862364" w:rsidRPr="00546FE2" w:rsidRDefault="00447AD4" w:rsidP="00654B70">
      <w:pPr>
        <w:spacing w:after="0" w:line="240" w:lineRule="auto"/>
        <w:ind w:left="142"/>
        <w:rPr>
          <w:rFonts w:ascii="Arial" w:hAnsi="Arial" w:cs="Arial"/>
        </w:rPr>
      </w:pPr>
      <w:r w:rsidRPr="00546FE2">
        <w:rPr>
          <w:rFonts w:ascii="Arial" w:hAnsi="Arial" w:cs="Arial"/>
        </w:rPr>
        <w:t xml:space="preserve">There are only two suggested </w:t>
      </w:r>
      <w:r w:rsidR="00862364" w:rsidRPr="00546FE2">
        <w:rPr>
          <w:rFonts w:ascii="Arial" w:hAnsi="Arial" w:cs="Arial"/>
        </w:rPr>
        <w:t xml:space="preserve">amends </w:t>
      </w:r>
      <w:r w:rsidR="00A67EF5" w:rsidRPr="00546FE2">
        <w:rPr>
          <w:rFonts w:ascii="Arial" w:hAnsi="Arial" w:cs="Arial"/>
        </w:rPr>
        <w:t xml:space="preserve">which </w:t>
      </w:r>
      <w:r w:rsidR="00862364" w:rsidRPr="00546FE2">
        <w:rPr>
          <w:rFonts w:ascii="Arial" w:hAnsi="Arial" w:cs="Arial"/>
        </w:rPr>
        <w:t xml:space="preserve">I </w:t>
      </w:r>
      <w:r w:rsidR="0005300A" w:rsidRPr="00546FE2">
        <w:rPr>
          <w:rFonts w:ascii="Arial" w:hAnsi="Arial" w:cs="Arial"/>
        </w:rPr>
        <w:t xml:space="preserve">have </w:t>
      </w:r>
      <w:r w:rsidR="00A67EF5" w:rsidRPr="00546FE2">
        <w:rPr>
          <w:rFonts w:ascii="Arial" w:hAnsi="Arial" w:cs="Arial"/>
        </w:rPr>
        <w:t xml:space="preserve">highlighted </w:t>
      </w:r>
      <w:r w:rsidR="00654B70" w:rsidRPr="00546FE2">
        <w:rPr>
          <w:rFonts w:ascii="Arial" w:hAnsi="Arial" w:cs="Arial"/>
        </w:rPr>
        <w:t>via Track Changes</w:t>
      </w:r>
      <w:r w:rsidR="00862364" w:rsidRPr="00546FE2">
        <w:rPr>
          <w:rFonts w:ascii="Arial" w:hAnsi="Arial" w:cs="Arial"/>
        </w:rPr>
        <w:t>:</w:t>
      </w:r>
    </w:p>
    <w:p w14:paraId="499217EB" w14:textId="3B0B8155" w:rsidR="00AA142C" w:rsidRPr="00546FE2" w:rsidRDefault="00C66FDC" w:rsidP="00862364">
      <w:pPr>
        <w:pStyle w:val="ListParagraph"/>
        <w:numPr>
          <w:ilvl w:val="0"/>
          <w:numId w:val="10"/>
        </w:numPr>
        <w:rPr>
          <w:rFonts w:ascii="Arial" w:hAnsi="Arial" w:cs="Arial"/>
          <w:sz w:val="22"/>
          <w:szCs w:val="22"/>
        </w:rPr>
      </w:pPr>
      <w:r>
        <w:rPr>
          <w:rFonts w:ascii="Arial" w:hAnsi="Arial" w:cs="Arial"/>
          <w:sz w:val="22"/>
          <w:szCs w:val="22"/>
        </w:rPr>
        <w:t xml:space="preserve">Introductory text </w:t>
      </w:r>
      <w:r w:rsidR="00353ADF" w:rsidRPr="00546FE2">
        <w:rPr>
          <w:rFonts w:ascii="Arial" w:hAnsi="Arial" w:cs="Arial"/>
          <w:sz w:val="22"/>
          <w:szCs w:val="22"/>
        </w:rPr>
        <w:t>updated</w:t>
      </w:r>
      <w:r w:rsidR="00F63E34">
        <w:rPr>
          <w:rFonts w:ascii="Arial" w:hAnsi="Arial" w:cs="Arial"/>
          <w:sz w:val="22"/>
          <w:szCs w:val="22"/>
        </w:rPr>
        <w:t xml:space="preserve"> to reflect that the </w:t>
      </w:r>
      <w:r w:rsidR="00F435B2" w:rsidRPr="00546FE2">
        <w:rPr>
          <w:rFonts w:ascii="Arial" w:hAnsi="Arial" w:cs="Arial"/>
          <w:sz w:val="22"/>
          <w:szCs w:val="22"/>
        </w:rPr>
        <w:t xml:space="preserve">Policing Protocol Order 2023 </w:t>
      </w:r>
      <w:r w:rsidR="00653F7A" w:rsidRPr="00546FE2">
        <w:rPr>
          <w:rFonts w:ascii="Arial" w:hAnsi="Arial" w:cs="Arial"/>
          <w:sz w:val="22"/>
          <w:szCs w:val="22"/>
        </w:rPr>
        <w:t>has replaced the 2011 version</w:t>
      </w:r>
      <w:r w:rsidR="00AA142C" w:rsidRPr="00546FE2">
        <w:rPr>
          <w:rFonts w:ascii="Arial" w:hAnsi="Arial" w:cs="Arial"/>
          <w:sz w:val="22"/>
          <w:szCs w:val="22"/>
        </w:rPr>
        <w:t>.</w:t>
      </w:r>
    </w:p>
    <w:p w14:paraId="50EE90F8" w14:textId="22CF49F7" w:rsidR="00654B70" w:rsidRPr="00546FE2" w:rsidRDefault="00AA142C" w:rsidP="00862364">
      <w:pPr>
        <w:pStyle w:val="ListParagraph"/>
        <w:numPr>
          <w:ilvl w:val="0"/>
          <w:numId w:val="10"/>
        </w:numPr>
        <w:rPr>
          <w:rFonts w:ascii="Arial" w:hAnsi="Arial" w:cs="Arial"/>
          <w:sz w:val="22"/>
          <w:szCs w:val="22"/>
        </w:rPr>
      </w:pPr>
      <w:r w:rsidRPr="00546FE2">
        <w:rPr>
          <w:rFonts w:ascii="Arial" w:hAnsi="Arial" w:cs="Arial"/>
          <w:sz w:val="22"/>
          <w:szCs w:val="22"/>
        </w:rPr>
        <w:t>Addition of</w:t>
      </w:r>
      <w:r w:rsidR="007341FD" w:rsidRPr="00546FE2">
        <w:rPr>
          <w:rFonts w:ascii="Arial" w:hAnsi="Arial" w:cs="Arial"/>
          <w:sz w:val="22"/>
          <w:szCs w:val="22"/>
        </w:rPr>
        <w:t xml:space="preserve"> </w:t>
      </w:r>
      <w:r w:rsidR="00546FE2" w:rsidRPr="00546FE2">
        <w:rPr>
          <w:rFonts w:ascii="Arial" w:hAnsi="Arial" w:cs="Arial"/>
          <w:sz w:val="22"/>
          <w:szCs w:val="22"/>
        </w:rPr>
        <w:t xml:space="preserve">a </w:t>
      </w:r>
      <w:r w:rsidR="000D6C06">
        <w:rPr>
          <w:rFonts w:ascii="Arial" w:hAnsi="Arial" w:cs="Arial"/>
          <w:sz w:val="22"/>
          <w:szCs w:val="22"/>
        </w:rPr>
        <w:t>‘P</w:t>
      </w:r>
      <w:r w:rsidR="00546FE2" w:rsidRPr="00546FE2">
        <w:rPr>
          <w:rFonts w:ascii="Arial" w:hAnsi="Arial" w:cs="Arial"/>
          <w:sz w:val="22"/>
          <w:szCs w:val="22"/>
        </w:rPr>
        <w:t>ublic access to information</w:t>
      </w:r>
      <w:r w:rsidR="000D6C06">
        <w:rPr>
          <w:rFonts w:ascii="Arial" w:hAnsi="Arial" w:cs="Arial"/>
          <w:sz w:val="22"/>
          <w:szCs w:val="22"/>
        </w:rPr>
        <w:t>’</w:t>
      </w:r>
      <w:r w:rsidR="00546FE2" w:rsidRPr="00546FE2">
        <w:rPr>
          <w:rFonts w:ascii="Arial" w:hAnsi="Arial" w:cs="Arial"/>
          <w:sz w:val="22"/>
          <w:szCs w:val="22"/>
        </w:rPr>
        <w:t xml:space="preserve"> </w:t>
      </w:r>
      <w:r w:rsidR="007341FD" w:rsidRPr="00546FE2">
        <w:rPr>
          <w:rFonts w:ascii="Arial" w:hAnsi="Arial" w:cs="Arial"/>
          <w:sz w:val="22"/>
          <w:szCs w:val="22"/>
        </w:rPr>
        <w:t>statement</w:t>
      </w:r>
      <w:r w:rsidR="00896FA9" w:rsidRPr="00546FE2">
        <w:rPr>
          <w:rFonts w:ascii="Arial" w:hAnsi="Arial" w:cs="Arial"/>
          <w:sz w:val="22"/>
          <w:szCs w:val="22"/>
        </w:rPr>
        <w:t>.</w:t>
      </w:r>
    </w:p>
    <w:p w14:paraId="6B3C5A60" w14:textId="77777777" w:rsidR="00654B70" w:rsidRPr="00546FE2" w:rsidRDefault="00654B70" w:rsidP="00654B70">
      <w:pPr>
        <w:spacing w:after="0" w:line="240" w:lineRule="auto"/>
        <w:ind w:left="142"/>
        <w:rPr>
          <w:rFonts w:ascii="Arial" w:hAnsi="Arial" w:cs="Arial"/>
        </w:rPr>
      </w:pPr>
    </w:p>
    <w:p w14:paraId="0563FE61" w14:textId="77777777" w:rsidR="00654B70" w:rsidRPr="00546FE2" w:rsidRDefault="00654B70" w:rsidP="00654B70">
      <w:pPr>
        <w:spacing w:after="0" w:line="240" w:lineRule="auto"/>
        <w:ind w:left="142"/>
        <w:rPr>
          <w:rFonts w:ascii="Arial" w:hAnsi="Arial" w:cs="Arial"/>
        </w:rPr>
      </w:pPr>
      <w:r w:rsidRPr="00546FE2">
        <w:rPr>
          <w:rFonts w:ascii="Arial" w:hAnsi="Arial" w:cs="Arial"/>
        </w:rPr>
        <w:t>I would be grateful for any comments/feedback prior to approval.</w:t>
      </w:r>
    </w:p>
    <w:p w14:paraId="6822791F" w14:textId="77777777" w:rsidR="00654B70" w:rsidRPr="00546FE2" w:rsidRDefault="00654B70" w:rsidP="00654B70">
      <w:pPr>
        <w:spacing w:after="0" w:line="240" w:lineRule="auto"/>
        <w:ind w:left="142"/>
        <w:rPr>
          <w:rFonts w:ascii="Arial" w:hAnsi="Arial" w:cs="Arial"/>
        </w:rPr>
      </w:pPr>
    </w:p>
    <w:p w14:paraId="0D8D88B6" w14:textId="77777777" w:rsidR="00654B70" w:rsidRPr="00546FE2" w:rsidRDefault="00654B70" w:rsidP="00654B70">
      <w:pPr>
        <w:spacing w:after="0" w:line="240" w:lineRule="auto"/>
        <w:ind w:left="142"/>
        <w:rPr>
          <w:rFonts w:ascii="Arial" w:hAnsi="Arial" w:cs="Arial"/>
        </w:rPr>
      </w:pPr>
      <w:r w:rsidRPr="00546FE2">
        <w:rPr>
          <w:rFonts w:ascii="Arial" w:hAnsi="Arial" w:cs="Arial"/>
        </w:rPr>
        <w:t>Many thanks.</w:t>
      </w:r>
    </w:p>
    <w:p w14:paraId="09C2578E" w14:textId="77777777" w:rsidR="00654B70" w:rsidRPr="00546FE2" w:rsidRDefault="00654B70" w:rsidP="00654B70">
      <w:pPr>
        <w:spacing w:after="0" w:line="240" w:lineRule="auto"/>
        <w:ind w:left="142"/>
        <w:rPr>
          <w:rFonts w:ascii="Arial" w:hAnsi="Arial" w:cs="Arial"/>
        </w:rPr>
      </w:pPr>
    </w:p>
    <w:p w14:paraId="7FA5A737" w14:textId="77777777" w:rsidR="00654B70" w:rsidRDefault="00654B70" w:rsidP="00654B70">
      <w:pPr>
        <w:spacing w:after="0" w:line="240" w:lineRule="auto"/>
        <w:ind w:left="142"/>
        <w:rPr>
          <w:rFonts w:ascii="Arial" w:hAnsi="Arial" w:cs="Arial"/>
        </w:rPr>
      </w:pPr>
    </w:p>
    <w:p w14:paraId="76284713" w14:textId="77777777" w:rsidR="00654B70" w:rsidRDefault="00654B70" w:rsidP="00DC307D">
      <w:pPr>
        <w:spacing w:after="0" w:line="240" w:lineRule="auto"/>
        <w:ind w:left="142"/>
        <w:rPr>
          <w:rFonts w:ascii="Arial" w:hAnsi="Arial" w:cs="Arial"/>
        </w:rPr>
      </w:pPr>
    </w:p>
    <w:p w14:paraId="4649E397" w14:textId="77777777" w:rsidR="00654B70" w:rsidRDefault="00654B70" w:rsidP="00DC307D">
      <w:pPr>
        <w:spacing w:after="0" w:line="240" w:lineRule="auto"/>
        <w:ind w:left="142"/>
        <w:rPr>
          <w:rFonts w:ascii="Arial" w:hAnsi="Arial" w:cs="Arial"/>
        </w:rPr>
      </w:pPr>
    </w:p>
    <w:p w14:paraId="5245DEEB" w14:textId="77777777" w:rsidR="00654B70" w:rsidRDefault="00654B70" w:rsidP="00DC307D">
      <w:pPr>
        <w:spacing w:after="0" w:line="240" w:lineRule="auto"/>
        <w:ind w:left="142"/>
        <w:rPr>
          <w:rFonts w:ascii="Arial" w:hAnsi="Arial" w:cs="Arial"/>
        </w:rPr>
      </w:pPr>
    </w:p>
    <w:p w14:paraId="70A6C3B2" w14:textId="77777777" w:rsidR="00654B70" w:rsidRDefault="00654B70" w:rsidP="00DC307D">
      <w:pPr>
        <w:spacing w:after="0" w:line="240" w:lineRule="auto"/>
        <w:ind w:left="142"/>
        <w:rPr>
          <w:rFonts w:ascii="Arial" w:hAnsi="Arial" w:cs="Arial"/>
        </w:rPr>
      </w:pPr>
    </w:p>
    <w:p w14:paraId="698CF2D3" w14:textId="77777777" w:rsidR="00654B70" w:rsidRDefault="00654B70" w:rsidP="00DC307D">
      <w:pPr>
        <w:spacing w:after="0" w:line="240" w:lineRule="auto"/>
        <w:ind w:left="142"/>
        <w:rPr>
          <w:rFonts w:ascii="Arial" w:hAnsi="Arial" w:cs="Arial"/>
        </w:rPr>
      </w:pPr>
    </w:p>
    <w:p w14:paraId="14568050" w14:textId="77777777" w:rsidR="00654B70" w:rsidRDefault="00654B70" w:rsidP="00DC307D">
      <w:pPr>
        <w:spacing w:after="0" w:line="240" w:lineRule="auto"/>
        <w:ind w:left="142"/>
        <w:rPr>
          <w:rFonts w:ascii="Arial" w:hAnsi="Arial" w:cs="Arial"/>
        </w:rPr>
      </w:pPr>
    </w:p>
    <w:p w14:paraId="7480EED3" w14:textId="77777777" w:rsidR="00654B70" w:rsidRDefault="00654B70" w:rsidP="00DC307D">
      <w:pPr>
        <w:spacing w:after="0" w:line="240" w:lineRule="auto"/>
        <w:ind w:left="142"/>
        <w:rPr>
          <w:rFonts w:ascii="Arial" w:hAnsi="Arial" w:cs="Arial"/>
        </w:rPr>
      </w:pPr>
    </w:p>
    <w:p w14:paraId="7E5CCAC6" w14:textId="77777777" w:rsidR="00654B70" w:rsidRDefault="00654B70" w:rsidP="00DC307D">
      <w:pPr>
        <w:spacing w:after="0" w:line="240" w:lineRule="auto"/>
        <w:ind w:left="142"/>
        <w:rPr>
          <w:rFonts w:ascii="Arial" w:hAnsi="Arial" w:cs="Arial"/>
        </w:rPr>
      </w:pPr>
    </w:p>
    <w:p w14:paraId="3E5611D2" w14:textId="77777777" w:rsidR="00654B70" w:rsidRDefault="00654B70" w:rsidP="00DC307D">
      <w:pPr>
        <w:spacing w:after="0" w:line="240" w:lineRule="auto"/>
        <w:ind w:left="142"/>
        <w:rPr>
          <w:rFonts w:ascii="Arial" w:hAnsi="Arial" w:cs="Arial"/>
        </w:rPr>
      </w:pPr>
    </w:p>
    <w:p w14:paraId="362DAC8E" w14:textId="77777777" w:rsidR="00654B70" w:rsidRDefault="00654B70" w:rsidP="00DC307D">
      <w:pPr>
        <w:spacing w:after="0" w:line="240" w:lineRule="auto"/>
        <w:ind w:left="142"/>
        <w:rPr>
          <w:rFonts w:ascii="Arial" w:hAnsi="Arial" w:cs="Arial"/>
        </w:rPr>
      </w:pPr>
    </w:p>
    <w:p w14:paraId="1A2AB3D6" w14:textId="77777777" w:rsidR="00654B70" w:rsidRDefault="00654B70" w:rsidP="00DC307D">
      <w:pPr>
        <w:spacing w:after="0" w:line="240" w:lineRule="auto"/>
        <w:ind w:left="142"/>
        <w:rPr>
          <w:rFonts w:ascii="Arial" w:hAnsi="Arial" w:cs="Arial"/>
        </w:rPr>
      </w:pPr>
    </w:p>
    <w:p w14:paraId="414F4EF8" w14:textId="77777777" w:rsidR="00654B70" w:rsidRDefault="00654B70">
      <w:pPr>
        <w:rPr>
          <w:rFonts w:ascii="Arial" w:hAnsi="Arial" w:cs="Arial"/>
        </w:rPr>
      </w:pPr>
      <w:r>
        <w:rPr>
          <w:rFonts w:ascii="Arial" w:hAnsi="Arial" w:cs="Arial"/>
        </w:rPr>
        <w:br w:type="page"/>
      </w:r>
    </w:p>
    <w:p w14:paraId="0F1A29A1" w14:textId="7341E085" w:rsidR="006A5BCB" w:rsidRDefault="00B743FD" w:rsidP="00DC307D">
      <w:pPr>
        <w:spacing w:after="0" w:line="240" w:lineRule="auto"/>
        <w:ind w:left="142"/>
        <w:rPr>
          <w:rFonts w:ascii="Arial" w:hAnsi="Arial" w:cs="Arial"/>
        </w:rPr>
      </w:pPr>
      <w:r>
        <w:rPr>
          <w:noProof/>
        </w:rPr>
        <w:lastRenderedPageBreak/>
        <w:drawing>
          <wp:anchor distT="0" distB="0" distL="114300" distR="114300" simplePos="0" relativeHeight="251658241" behindDoc="0" locked="0" layoutInCell="0" allowOverlap="0" wp14:anchorId="33C2455B" wp14:editId="39FBC463">
            <wp:simplePos x="0" y="0"/>
            <wp:positionH relativeFrom="page">
              <wp:align>center</wp:align>
            </wp:positionH>
            <wp:positionV relativeFrom="margin">
              <wp:posOffset>63500</wp:posOffset>
            </wp:positionV>
            <wp:extent cx="6830560" cy="121920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3056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280B03" w14:textId="432E78E6" w:rsidR="006A5BCB" w:rsidRDefault="006A5BCB" w:rsidP="00DC307D">
      <w:pPr>
        <w:spacing w:after="0" w:line="240" w:lineRule="auto"/>
        <w:ind w:left="142"/>
        <w:rPr>
          <w:rFonts w:ascii="Arial" w:hAnsi="Arial" w:cs="Arial"/>
        </w:rPr>
      </w:pPr>
    </w:p>
    <w:p w14:paraId="30BB41BF" w14:textId="1AD60871" w:rsidR="006A5BCB" w:rsidRDefault="006A5BCB" w:rsidP="00DC307D">
      <w:pPr>
        <w:spacing w:after="0" w:line="240" w:lineRule="auto"/>
        <w:ind w:left="142"/>
        <w:rPr>
          <w:rFonts w:ascii="Arial" w:hAnsi="Arial" w:cs="Arial"/>
        </w:rPr>
      </w:pPr>
    </w:p>
    <w:p w14:paraId="200E988A" w14:textId="6AFEB687" w:rsidR="006A5BCB" w:rsidRDefault="006A5BCB" w:rsidP="00DC307D">
      <w:pPr>
        <w:spacing w:after="0" w:line="240" w:lineRule="auto"/>
        <w:ind w:left="142"/>
        <w:rPr>
          <w:rFonts w:ascii="Arial" w:hAnsi="Arial" w:cs="Arial"/>
        </w:rPr>
      </w:pPr>
    </w:p>
    <w:p w14:paraId="48AD556C" w14:textId="3CB2FE28" w:rsidR="006A5BCB" w:rsidRDefault="006A5BCB" w:rsidP="00DC307D">
      <w:pPr>
        <w:spacing w:after="0" w:line="240" w:lineRule="auto"/>
        <w:ind w:left="142"/>
        <w:rPr>
          <w:rFonts w:ascii="Arial" w:hAnsi="Arial" w:cs="Arial"/>
        </w:rPr>
      </w:pPr>
    </w:p>
    <w:p w14:paraId="39CD09EA" w14:textId="77777777" w:rsidR="006A5BCB" w:rsidRDefault="006A5BCB" w:rsidP="00DC307D">
      <w:pPr>
        <w:spacing w:after="0" w:line="240" w:lineRule="auto"/>
        <w:ind w:left="142"/>
        <w:rPr>
          <w:rFonts w:ascii="Arial" w:hAnsi="Arial" w:cs="Arial"/>
        </w:rPr>
      </w:pPr>
    </w:p>
    <w:p w14:paraId="62EDF9DD" w14:textId="5E978D0B" w:rsidR="00DC307D" w:rsidRDefault="00DC307D" w:rsidP="00DC307D">
      <w:pPr>
        <w:spacing w:after="0" w:line="240" w:lineRule="auto"/>
        <w:ind w:left="142"/>
        <w:rPr>
          <w:rFonts w:ascii="Arial" w:hAnsi="Arial" w:cs="Arial"/>
        </w:rPr>
      </w:pPr>
    </w:p>
    <w:p w14:paraId="770ABF33" w14:textId="5F6DF931" w:rsidR="00DC307D" w:rsidRDefault="00DC307D" w:rsidP="00DC307D">
      <w:pPr>
        <w:spacing w:after="0" w:line="240" w:lineRule="auto"/>
        <w:ind w:left="142"/>
        <w:rPr>
          <w:rFonts w:ascii="Arial" w:hAnsi="Arial" w:cs="Arial"/>
        </w:rPr>
      </w:pPr>
    </w:p>
    <w:p w14:paraId="18FDA6F1" w14:textId="55FA32BB" w:rsidR="006A5BCB" w:rsidRDefault="006A5BCB" w:rsidP="00DC307D">
      <w:pPr>
        <w:spacing w:after="0" w:line="240" w:lineRule="auto"/>
        <w:ind w:left="142"/>
        <w:rPr>
          <w:rFonts w:ascii="Arial" w:hAnsi="Arial" w:cs="Arial"/>
        </w:rPr>
      </w:pPr>
    </w:p>
    <w:p w14:paraId="4FA0B675" w14:textId="77777777" w:rsidR="006A5BCB" w:rsidRPr="0011729C" w:rsidRDefault="006A5BCB" w:rsidP="006A5BCB">
      <w:pPr>
        <w:spacing w:after="0" w:line="240" w:lineRule="auto"/>
        <w:rPr>
          <w:rFonts w:ascii="Arial" w:hAnsi="Arial" w:cs="Arial"/>
          <w:b/>
          <w:bCs/>
          <w:sz w:val="48"/>
          <w:szCs w:val="48"/>
        </w:rPr>
      </w:pPr>
      <w:r w:rsidRPr="0011729C">
        <w:rPr>
          <w:rFonts w:ascii="Arial" w:hAnsi="Arial" w:cs="Arial"/>
          <w:b/>
          <w:bCs/>
          <w:sz w:val="48"/>
          <w:szCs w:val="48"/>
        </w:rPr>
        <w:t>Terms of Reference</w:t>
      </w:r>
    </w:p>
    <w:p w14:paraId="3678B411" w14:textId="337BE0C9" w:rsidR="006A5BCB" w:rsidRDefault="006A5BCB" w:rsidP="00DC307D">
      <w:pPr>
        <w:spacing w:after="0" w:line="240" w:lineRule="auto"/>
        <w:ind w:left="142"/>
        <w:rPr>
          <w:rFonts w:ascii="Arial" w:hAnsi="Arial" w:cs="Arial"/>
        </w:rPr>
      </w:pPr>
    </w:p>
    <w:tbl>
      <w:tblPr>
        <w:tblW w:w="10773" w:type="dxa"/>
        <w:tblInd w:w="108" w:type="dxa"/>
        <w:tblLayout w:type="fixed"/>
        <w:tblLook w:val="0000" w:firstRow="0" w:lastRow="0" w:firstColumn="0" w:lastColumn="0" w:noHBand="0" w:noVBand="0"/>
      </w:tblPr>
      <w:tblGrid>
        <w:gridCol w:w="1985"/>
        <w:gridCol w:w="8788"/>
      </w:tblGrid>
      <w:tr w:rsidR="006A5BCB" w:rsidRPr="00011071" w14:paraId="21850BC4" w14:textId="77777777" w:rsidTr="00A1251E">
        <w:tc>
          <w:tcPr>
            <w:tcW w:w="1985" w:type="dxa"/>
          </w:tcPr>
          <w:p w14:paraId="68C76EA5" w14:textId="77777777" w:rsidR="006A5BCB" w:rsidRPr="00011071" w:rsidRDefault="006A5BCB" w:rsidP="006A5BCB">
            <w:pPr>
              <w:spacing w:after="0" w:line="240" w:lineRule="auto"/>
              <w:rPr>
                <w:rFonts w:ascii="Arial" w:hAnsi="Arial" w:cs="Arial"/>
                <w:b/>
                <w:bCs/>
              </w:rPr>
            </w:pPr>
            <w:r w:rsidRPr="00011071">
              <w:rPr>
                <w:rFonts w:ascii="Arial" w:hAnsi="Arial" w:cs="Arial"/>
                <w:b/>
                <w:bCs/>
              </w:rPr>
              <w:t>Meeting:</w:t>
            </w:r>
          </w:p>
        </w:tc>
        <w:tc>
          <w:tcPr>
            <w:tcW w:w="8788" w:type="dxa"/>
          </w:tcPr>
          <w:p w14:paraId="45EC9E63" w14:textId="77777777" w:rsidR="006A5BCB" w:rsidRPr="00011071" w:rsidRDefault="006A5BCB" w:rsidP="006A5BCB">
            <w:pPr>
              <w:spacing w:after="0" w:line="240" w:lineRule="auto"/>
              <w:rPr>
                <w:rFonts w:ascii="Arial" w:hAnsi="Arial" w:cs="Arial"/>
                <w:b/>
                <w:bCs/>
              </w:rPr>
            </w:pPr>
            <w:r>
              <w:rPr>
                <w:rFonts w:ascii="Arial" w:hAnsi="Arial" w:cs="Arial"/>
                <w:b/>
                <w:bCs/>
              </w:rPr>
              <w:t>Performance &amp; Delivery Board</w:t>
            </w:r>
          </w:p>
        </w:tc>
      </w:tr>
    </w:tbl>
    <w:p w14:paraId="082122D7" w14:textId="77777777" w:rsidR="006A5BCB" w:rsidRPr="006A5BCB" w:rsidRDefault="006A5BCB" w:rsidP="006A5BCB">
      <w:pPr>
        <w:spacing w:after="0" w:line="240" w:lineRule="auto"/>
        <w:ind w:left="181"/>
        <w:rPr>
          <w:rFonts w:ascii="Arial" w:hAnsi="Arial" w:cs="Arial"/>
        </w:rPr>
      </w:pPr>
    </w:p>
    <w:tbl>
      <w:tblPr>
        <w:tblW w:w="10773" w:type="dxa"/>
        <w:tblInd w:w="108" w:type="dxa"/>
        <w:tblLayout w:type="fixed"/>
        <w:tblLook w:val="0000" w:firstRow="0" w:lastRow="0" w:firstColumn="0" w:lastColumn="0" w:noHBand="0" w:noVBand="0"/>
      </w:tblPr>
      <w:tblGrid>
        <w:gridCol w:w="1985"/>
        <w:gridCol w:w="8788"/>
      </w:tblGrid>
      <w:tr w:rsidR="006A5BCB" w:rsidRPr="00011071" w14:paraId="4AA34865" w14:textId="77777777" w:rsidTr="00A1251E">
        <w:tc>
          <w:tcPr>
            <w:tcW w:w="1985" w:type="dxa"/>
          </w:tcPr>
          <w:p w14:paraId="7A425444" w14:textId="77777777" w:rsidR="006A5BCB" w:rsidRPr="00011071" w:rsidRDefault="006A5BCB" w:rsidP="006A5BCB">
            <w:pPr>
              <w:spacing w:after="0" w:line="240" w:lineRule="auto"/>
              <w:rPr>
                <w:rFonts w:ascii="Arial" w:hAnsi="Arial" w:cs="Arial"/>
                <w:b/>
                <w:bCs/>
              </w:rPr>
            </w:pPr>
            <w:r w:rsidRPr="00011071">
              <w:rPr>
                <w:rFonts w:ascii="Arial" w:hAnsi="Arial" w:cs="Arial"/>
                <w:b/>
                <w:bCs/>
              </w:rPr>
              <w:t>Introduction:</w:t>
            </w:r>
          </w:p>
        </w:tc>
        <w:tc>
          <w:tcPr>
            <w:tcW w:w="8788" w:type="dxa"/>
          </w:tcPr>
          <w:p w14:paraId="5DA79D74" w14:textId="11ACB505" w:rsidR="006A5BCB" w:rsidRDefault="006A5BCB" w:rsidP="006A5BCB">
            <w:pPr>
              <w:spacing w:after="0" w:line="240" w:lineRule="auto"/>
              <w:jc w:val="both"/>
              <w:rPr>
                <w:rFonts w:ascii="Arial" w:hAnsi="Arial" w:cs="Arial"/>
                <w:bCs/>
              </w:rPr>
            </w:pPr>
            <w:r w:rsidRPr="00163B41">
              <w:rPr>
                <w:rFonts w:ascii="Arial" w:hAnsi="Arial" w:cs="Arial"/>
                <w:bCs/>
              </w:rPr>
              <w:t>Amongst other duties, under the Policing Protocol Order</w:t>
            </w:r>
            <w:del w:id="0" w:author="Neil Wickens 46052972" w:date="2024-09-04T15:05:00Z">
              <w:r w:rsidRPr="00163B41" w:rsidDel="00FD0AF1">
                <w:rPr>
                  <w:rFonts w:ascii="Arial" w:hAnsi="Arial" w:cs="Arial"/>
                  <w:bCs/>
                </w:rPr>
                <w:delText xml:space="preserve"> 2011</w:delText>
              </w:r>
            </w:del>
            <w:ins w:id="1" w:author="Neil Wickens 46052972" w:date="2024-09-04T15:05:00Z">
              <w:r w:rsidR="00FD0AF1">
                <w:rPr>
                  <w:rFonts w:ascii="Arial" w:hAnsi="Arial" w:cs="Arial"/>
                  <w:bCs/>
                </w:rPr>
                <w:t>2023</w:t>
              </w:r>
            </w:ins>
            <w:r w:rsidRPr="00163B41">
              <w:rPr>
                <w:rFonts w:ascii="Arial" w:hAnsi="Arial" w:cs="Arial"/>
                <w:bCs/>
              </w:rPr>
              <w:t>, the Police and Crime Commissioner (PCC) has the legal power and duty to:</w:t>
            </w:r>
          </w:p>
          <w:p w14:paraId="02504296" w14:textId="77777777" w:rsidR="006A5BCB" w:rsidRPr="00163B41" w:rsidRDefault="006A5BCB" w:rsidP="006A5BCB">
            <w:pPr>
              <w:spacing w:after="0" w:line="240" w:lineRule="auto"/>
              <w:jc w:val="both"/>
              <w:rPr>
                <w:rFonts w:ascii="Arial" w:hAnsi="Arial" w:cs="Arial"/>
                <w:bCs/>
              </w:rPr>
            </w:pPr>
          </w:p>
          <w:p w14:paraId="5C1726FE" w14:textId="77777777" w:rsidR="006A5BCB" w:rsidRDefault="006A5BCB" w:rsidP="006A5BCB">
            <w:pPr>
              <w:pStyle w:val="ListParagraph"/>
              <w:numPr>
                <w:ilvl w:val="0"/>
                <w:numId w:val="4"/>
              </w:numPr>
              <w:contextualSpacing w:val="0"/>
              <w:jc w:val="both"/>
              <w:rPr>
                <w:rFonts w:ascii="Arial" w:hAnsi="Arial" w:cs="Arial"/>
                <w:bCs/>
                <w:sz w:val="22"/>
                <w:szCs w:val="22"/>
              </w:rPr>
            </w:pPr>
            <w:r w:rsidRPr="00163B41">
              <w:rPr>
                <w:rFonts w:ascii="Arial" w:hAnsi="Arial" w:cs="Arial"/>
                <w:bCs/>
                <w:sz w:val="22"/>
                <w:szCs w:val="22"/>
              </w:rPr>
              <w:t>Scrutinise, support and challenge the overall performance of the force including against th</w:t>
            </w:r>
            <w:r>
              <w:rPr>
                <w:rFonts w:ascii="Arial" w:hAnsi="Arial" w:cs="Arial"/>
                <w:bCs/>
                <w:sz w:val="22"/>
                <w:szCs w:val="22"/>
              </w:rPr>
              <w:t xml:space="preserve">e priorities agreed within the </w:t>
            </w:r>
            <w:r w:rsidRPr="00163B41">
              <w:rPr>
                <w:rFonts w:ascii="Arial" w:hAnsi="Arial" w:cs="Arial"/>
                <w:bCs/>
                <w:sz w:val="22"/>
                <w:szCs w:val="22"/>
              </w:rPr>
              <w:t>Police and Crime Plan;</w:t>
            </w:r>
          </w:p>
          <w:p w14:paraId="7F3FC872" w14:textId="77777777" w:rsidR="006A5BCB" w:rsidRDefault="006A5BCB" w:rsidP="006A5BCB">
            <w:pPr>
              <w:pStyle w:val="ListParagraph"/>
              <w:numPr>
                <w:ilvl w:val="0"/>
                <w:numId w:val="4"/>
              </w:numPr>
              <w:contextualSpacing w:val="0"/>
              <w:jc w:val="both"/>
              <w:rPr>
                <w:rFonts w:ascii="Arial" w:hAnsi="Arial" w:cs="Arial"/>
                <w:bCs/>
                <w:sz w:val="22"/>
                <w:szCs w:val="22"/>
              </w:rPr>
            </w:pPr>
            <w:r w:rsidRPr="00163B41">
              <w:rPr>
                <w:rFonts w:ascii="Arial" w:hAnsi="Arial" w:cs="Arial"/>
                <w:bCs/>
                <w:sz w:val="22"/>
                <w:szCs w:val="22"/>
              </w:rPr>
              <w:t>Hold the Chief Constable (CC) to account for the performance of the force’s officers and staff;</w:t>
            </w:r>
          </w:p>
          <w:p w14:paraId="4CF9BD04" w14:textId="77777777" w:rsidR="006A5BCB" w:rsidRPr="00163B41" w:rsidRDefault="006A5BCB" w:rsidP="006A5BCB">
            <w:pPr>
              <w:pStyle w:val="ListParagraph"/>
              <w:numPr>
                <w:ilvl w:val="0"/>
                <w:numId w:val="4"/>
              </w:numPr>
              <w:contextualSpacing w:val="0"/>
              <w:jc w:val="both"/>
              <w:rPr>
                <w:rFonts w:ascii="Arial" w:hAnsi="Arial" w:cs="Arial"/>
                <w:bCs/>
                <w:sz w:val="22"/>
                <w:szCs w:val="22"/>
              </w:rPr>
            </w:pPr>
            <w:r w:rsidRPr="00163B41">
              <w:rPr>
                <w:rFonts w:ascii="Arial" w:hAnsi="Arial" w:cs="Arial"/>
                <w:bCs/>
                <w:sz w:val="22"/>
                <w:szCs w:val="22"/>
              </w:rPr>
              <w:t>Maintain an efficient and effective police force.</w:t>
            </w:r>
          </w:p>
          <w:p w14:paraId="23D5292F" w14:textId="77777777" w:rsidR="006A5BCB" w:rsidRDefault="006A5BCB" w:rsidP="006A5BCB">
            <w:pPr>
              <w:spacing w:after="0" w:line="240" w:lineRule="auto"/>
              <w:jc w:val="both"/>
              <w:rPr>
                <w:rFonts w:ascii="Arial" w:hAnsi="Arial" w:cs="Arial"/>
                <w:bCs/>
              </w:rPr>
            </w:pPr>
          </w:p>
          <w:p w14:paraId="4399A4AD" w14:textId="77777777" w:rsidR="006A5BCB" w:rsidRPr="00163B41" w:rsidRDefault="006A5BCB" w:rsidP="006A5BCB">
            <w:pPr>
              <w:spacing w:after="0" w:line="240" w:lineRule="auto"/>
              <w:jc w:val="both"/>
              <w:rPr>
                <w:rFonts w:ascii="Arial" w:hAnsi="Arial" w:cs="Arial"/>
                <w:bCs/>
              </w:rPr>
            </w:pPr>
            <w:r w:rsidRPr="00163B41">
              <w:rPr>
                <w:rFonts w:ascii="Arial" w:hAnsi="Arial" w:cs="Arial"/>
                <w:bCs/>
              </w:rPr>
              <w:t xml:space="preserve">While the Performance &amp; Delivery Board does not stand alone from other complementary governance structures employed by the PCC, it allows the PCC and CC to transparently fulfil their respective statutory obligations and accountabilities in respect of scrutiny, challenge and support of policing in Kent. </w:t>
            </w:r>
          </w:p>
          <w:p w14:paraId="784F47F4" w14:textId="77777777" w:rsidR="006A5BCB" w:rsidRDefault="006A5BCB" w:rsidP="006A5BCB">
            <w:pPr>
              <w:spacing w:after="0" w:line="240" w:lineRule="auto"/>
              <w:jc w:val="both"/>
              <w:rPr>
                <w:rFonts w:ascii="Arial" w:hAnsi="Arial" w:cs="Arial"/>
                <w:bCs/>
              </w:rPr>
            </w:pPr>
          </w:p>
          <w:p w14:paraId="148843F2" w14:textId="41435BA1" w:rsidR="006A5BCB" w:rsidRPr="00011071" w:rsidRDefault="006A5BCB" w:rsidP="006A5BCB">
            <w:pPr>
              <w:spacing w:after="0" w:line="240" w:lineRule="auto"/>
              <w:jc w:val="both"/>
              <w:rPr>
                <w:rFonts w:ascii="Arial" w:hAnsi="Arial" w:cs="Arial"/>
                <w:bCs/>
              </w:rPr>
            </w:pPr>
            <w:r w:rsidRPr="00163B41">
              <w:rPr>
                <w:rFonts w:ascii="Arial" w:hAnsi="Arial" w:cs="Arial"/>
                <w:bCs/>
              </w:rPr>
              <w:t>Open to public</w:t>
            </w:r>
            <w:r w:rsidR="00495227">
              <w:rPr>
                <w:rFonts w:ascii="Arial" w:hAnsi="Arial" w:cs="Arial"/>
                <w:bCs/>
              </w:rPr>
              <w:t xml:space="preserve"> attendance </w:t>
            </w:r>
            <w:r w:rsidRPr="00163B41">
              <w:rPr>
                <w:rFonts w:ascii="Arial" w:hAnsi="Arial" w:cs="Arial"/>
                <w:bCs/>
              </w:rPr>
              <w:t>on a non-participating basis</w:t>
            </w:r>
            <w:r w:rsidR="00495227">
              <w:rPr>
                <w:rFonts w:ascii="Arial" w:hAnsi="Arial" w:cs="Arial"/>
                <w:bCs/>
              </w:rPr>
              <w:t xml:space="preserve"> and live video streamed</w:t>
            </w:r>
            <w:r w:rsidRPr="00163B41">
              <w:rPr>
                <w:rFonts w:ascii="Arial" w:hAnsi="Arial" w:cs="Arial"/>
                <w:bCs/>
              </w:rPr>
              <w:t>, the Performance &amp; Delivery Board is one of the principle ways in which t</w:t>
            </w:r>
            <w:r>
              <w:rPr>
                <w:rFonts w:ascii="Arial" w:hAnsi="Arial" w:cs="Arial"/>
                <w:bCs/>
              </w:rPr>
              <w:t>he PCC formally holds the CC to account.</w:t>
            </w:r>
          </w:p>
        </w:tc>
      </w:tr>
    </w:tbl>
    <w:p w14:paraId="751D2E58" w14:textId="6C4D6771" w:rsidR="006A5BCB" w:rsidRPr="006A5BCB" w:rsidRDefault="006A5BCB" w:rsidP="006A5BCB">
      <w:pPr>
        <w:pStyle w:val="ListParagraph"/>
        <w:contextualSpacing w:val="0"/>
        <w:rPr>
          <w:rFonts w:ascii="Arial" w:hAnsi="Arial" w:cs="Arial"/>
          <w:sz w:val="22"/>
          <w:szCs w:val="22"/>
        </w:rPr>
      </w:pPr>
    </w:p>
    <w:tbl>
      <w:tblPr>
        <w:tblW w:w="10773" w:type="dxa"/>
        <w:tblInd w:w="108" w:type="dxa"/>
        <w:tblLayout w:type="fixed"/>
        <w:tblLook w:val="0000" w:firstRow="0" w:lastRow="0" w:firstColumn="0" w:lastColumn="0" w:noHBand="0" w:noVBand="0"/>
      </w:tblPr>
      <w:tblGrid>
        <w:gridCol w:w="1985"/>
        <w:gridCol w:w="7087"/>
        <w:gridCol w:w="1701"/>
      </w:tblGrid>
      <w:tr w:rsidR="006A5BCB" w:rsidRPr="00011071" w14:paraId="5E6958D4" w14:textId="77777777" w:rsidTr="00A1251E">
        <w:tc>
          <w:tcPr>
            <w:tcW w:w="1985" w:type="dxa"/>
          </w:tcPr>
          <w:p w14:paraId="7B87D622" w14:textId="77777777" w:rsidR="006A5BCB" w:rsidRPr="00011071" w:rsidRDefault="006A5BCB" w:rsidP="006A5BCB">
            <w:pPr>
              <w:spacing w:after="0" w:line="240" w:lineRule="auto"/>
              <w:rPr>
                <w:rFonts w:ascii="Arial" w:hAnsi="Arial" w:cs="Arial"/>
                <w:b/>
                <w:bCs/>
              </w:rPr>
            </w:pPr>
            <w:r w:rsidRPr="00011071">
              <w:rPr>
                <w:rFonts w:ascii="Arial" w:hAnsi="Arial" w:cs="Arial"/>
                <w:b/>
                <w:bCs/>
              </w:rPr>
              <w:t>Membership:</w:t>
            </w:r>
          </w:p>
        </w:tc>
        <w:tc>
          <w:tcPr>
            <w:tcW w:w="7087" w:type="dxa"/>
          </w:tcPr>
          <w:p w14:paraId="252ED369" w14:textId="77777777" w:rsidR="006A5BCB" w:rsidRPr="00011071" w:rsidRDefault="006A5BCB" w:rsidP="006A5BCB">
            <w:pPr>
              <w:spacing w:after="0" w:line="240" w:lineRule="auto"/>
              <w:rPr>
                <w:rFonts w:ascii="Arial" w:hAnsi="Arial" w:cs="Arial"/>
              </w:rPr>
            </w:pPr>
            <w:r w:rsidRPr="00011071">
              <w:rPr>
                <w:rFonts w:ascii="Arial" w:hAnsi="Arial" w:cs="Arial"/>
              </w:rPr>
              <w:t>Police &amp; Crime Commissioner (PCC)</w:t>
            </w:r>
          </w:p>
        </w:tc>
        <w:tc>
          <w:tcPr>
            <w:tcW w:w="1701" w:type="dxa"/>
          </w:tcPr>
          <w:p w14:paraId="10711CC5" w14:textId="77777777" w:rsidR="006A5BCB" w:rsidRPr="00011071" w:rsidRDefault="006A5BCB" w:rsidP="006A5BCB">
            <w:pPr>
              <w:spacing w:after="0" w:line="240" w:lineRule="auto"/>
              <w:rPr>
                <w:rFonts w:ascii="Arial" w:hAnsi="Arial" w:cs="Arial"/>
              </w:rPr>
            </w:pPr>
            <w:r w:rsidRPr="00011071">
              <w:rPr>
                <w:rFonts w:ascii="Arial" w:hAnsi="Arial" w:cs="Arial"/>
              </w:rPr>
              <w:t>Chair</w:t>
            </w:r>
          </w:p>
        </w:tc>
      </w:tr>
      <w:tr w:rsidR="006A5BCB" w:rsidRPr="00011071" w14:paraId="37A6BBC4" w14:textId="77777777" w:rsidTr="00A1251E">
        <w:trPr>
          <w:gridBefore w:val="1"/>
          <w:wBefore w:w="1985" w:type="dxa"/>
        </w:trPr>
        <w:tc>
          <w:tcPr>
            <w:tcW w:w="7087" w:type="dxa"/>
          </w:tcPr>
          <w:p w14:paraId="0A819DC0" w14:textId="77777777" w:rsidR="006A5BCB" w:rsidRPr="00011071" w:rsidRDefault="006A5BCB" w:rsidP="006A5BCB">
            <w:pPr>
              <w:spacing w:after="0" w:line="240" w:lineRule="auto"/>
              <w:rPr>
                <w:rFonts w:ascii="Arial" w:hAnsi="Arial" w:cs="Arial"/>
              </w:rPr>
            </w:pPr>
            <w:r w:rsidRPr="00011071">
              <w:rPr>
                <w:rFonts w:ascii="Arial" w:hAnsi="Arial" w:cs="Arial"/>
              </w:rPr>
              <w:t xml:space="preserve">Chief </w:t>
            </w:r>
            <w:r>
              <w:rPr>
                <w:rFonts w:ascii="Arial" w:hAnsi="Arial" w:cs="Arial"/>
              </w:rPr>
              <w:t>Executive</w:t>
            </w:r>
            <w:r w:rsidRPr="00011071">
              <w:rPr>
                <w:rFonts w:ascii="Arial" w:hAnsi="Arial" w:cs="Arial"/>
              </w:rPr>
              <w:t>, OPCC</w:t>
            </w:r>
          </w:p>
        </w:tc>
        <w:tc>
          <w:tcPr>
            <w:tcW w:w="1701" w:type="dxa"/>
          </w:tcPr>
          <w:p w14:paraId="298D9556" w14:textId="77777777" w:rsidR="006A5BCB" w:rsidRPr="00011071" w:rsidRDefault="006A5BCB" w:rsidP="006A5BCB">
            <w:pPr>
              <w:spacing w:after="0" w:line="240" w:lineRule="auto"/>
              <w:rPr>
                <w:rFonts w:ascii="Arial" w:hAnsi="Arial" w:cs="Arial"/>
              </w:rPr>
            </w:pPr>
          </w:p>
        </w:tc>
      </w:tr>
      <w:tr w:rsidR="006A5BCB" w:rsidRPr="00011071" w14:paraId="6AB77D24" w14:textId="77777777" w:rsidTr="00A1251E">
        <w:trPr>
          <w:gridBefore w:val="1"/>
          <w:wBefore w:w="1985" w:type="dxa"/>
        </w:trPr>
        <w:tc>
          <w:tcPr>
            <w:tcW w:w="7087" w:type="dxa"/>
          </w:tcPr>
          <w:p w14:paraId="127E1889" w14:textId="77777777" w:rsidR="006A5BCB" w:rsidRPr="00011071" w:rsidRDefault="006A5BCB" w:rsidP="006A5BCB">
            <w:pPr>
              <w:spacing w:after="0" w:line="240" w:lineRule="auto"/>
              <w:rPr>
                <w:rFonts w:ascii="Arial" w:hAnsi="Arial" w:cs="Arial"/>
              </w:rPr>
            </w:pPr>
            <w:r>
              <w:rPr>
                <w:rFonts w:ascii="Arial" w:hAnsi="Arial" w:cs="Arial"/>
              </w:rPr>
              <w:t>Chief Finance Officer, OPCC</w:t>
            </w:r>
          </w:p>
        </w:tc>
        <w:tc>
          <w:tcPr>
            <w:tcW w:w="1701" w:type="dxa"/>
          </w:tcPr>
          <w:p w14:paraId="0A7FFA71" w14:textId="77777777" w:rsidR="006A5BCB" w:rsidRPr="00011071" w:rsidRDefault="006A5BCB" w:rsidP="006A5BCB">
            <w:pPr>
              <w:spacing w:after="0" w:line="240" w:lineRule="auto"/>
              <w:rPr>
                <w:rFonts w:ascii="Arial" w:hAnsi="Arial" w:cs="Arial"/>
              </w:rPr>
            </w:pPr>
          </w:p>
        </w:tc>
      </w:tr>
      <w:tr w:rsidR="006A5BCB" w:rsidRPr="00011071" w14:paraId="1959018F" w14:textId="77777777" w:rsidTr="00A1251E">
        <w:trPr>
          <w:gridBefore w:val="1"/>
          <w:wBefore w:w="1985" w:type="dxa"/>
        </w:trPr>
        <w:tc>
          <w:tcPr>
            <w:tcW w:w="7087" w:type="dxa"/>
          </w:tcPr>
          <w:p w14:paraId="1C48C1D8" w14:textId="77777777" w:rsidR="006A5BCB" w:rsidRDefault="006A5BCB" w:rsidP="006A5BCB">
            <w:pPr>
              <w:spacing w:after="0" w:line="240" w:lineRule="auto"/>
              <w:rPr>
                <w:rFonts w:ascii="Arial" w:hAnsi="Arial" w:cs="Arial"/>
              </w:rPr>
            </w:pPr>
            <w:r>
              <w:rPr>
                <w:rFonts w:ascii="Arial" w:hAnsi="Arial" w:cs="Arial"/>
              </w:rPr>
              <w:t>Chief Constable</w:t>
            </w:r>
          </w:p>
        </w:tc>
        <w:tc>
          <w:tcPr>
            <w:tcW w:w="1701" w:type="dxa"/>
          </w:tcPr>
          <w:p w14:paraId="2E41474C" w14:textId="77777777" w:rsidR="006A5BCB" w:rsidRPr="00011071" w:rsidRDefault="006A5BCB" w:rsidP="006A5BCB">
            <w:pPr>
              <w:spacing w:after="0" w:line="240" w:lineRule="auto"/>
              <w:rPr>
                <w:rFonts w:ascii="Arial" w:hAnsi="Arial" w:cs="Arial"/>
              </w:rPr>
            </w:pPr>
          </w:p>
        </w:tc>
      </w:tr>
      <w:tr w:rsidR="006A5BCB" w:rsidRPr="00011071" w14:paraId="0EE06B32" w14:textId="77777777" w:rsidTr="00A1251E">
        <w:trPr>
          <w:gridBefore w:val="1"/>
          <w:wBefore w:w="1985" w:type="dxa"/>
        </w:trPr>
        <w:tc>
          <w:tcPr>
            <w:tcW w:w="7087" w:type="dxa"/>
          </w:tcPr>
          <w:p w14:paraId="069D815A" w14:textId="77777777" w:rsidR="006A5BCB" w:rsidRDefault="006A5BCB" w:rsidP="006A5BCB">
            <w:pPr>
              <w:spacing w:after="0" w:line="240" w:lineRule="auto"/>
              <w:rPr>
                <w:rFonts w:ascii="Arial" w:hAnsi="Arial" w:cs="Arial"/>
              </w:rPr>
            </w:pPr>
            <w:r>
              <w:rPr>
                <w:rFonts w:ascii="Arial" w:hAnsi="Arial" w:cs="Arial"/>
              </w:rPr>
              <w:t>Deputy Chief Constable</w:t>
            </w:r>
          </w:p>
        </w:tc>
        <w:tc>
          <w:tcPr>
            <w:tcW w:w="1701" w:type="dxa"/>
          </w:tcPr>
          <w:p w14:paraId="63780839" w14:textId="77777777" w:rsidR="006A5BCB" w:rsidRPr="00011071" w:rsidRDefault="006A5BCB" w:rsidP="006A5BCB">
            <w:pPr>
              <w:spacing w:after="0" w:line="240" w:lineRule="auto"/>
              <w:rPr>
                <w:rFonts w:ascii="Arial" w:hAnsi="Arial" w:cs="Arial"/>
              </w:rPr>
            </w:pPr>
          </w:p>
        </w:tc>
      </w:tr>
      <w:tr w:rsidR="006A5BCB" w:rsidRPr="00011071" w14:paraId="23673014" w14:textId="77777777" w:rsidTr="00A1251E">
        <w:trPr>
          <w:gridBefore w:val="1"/>
          <w:wBefore w:w="1985" w:type="dxa"/>
        </w:trPr>
        <w:tc>
          <w:tcPr>
            <w:tcW w:w="8788" w:type="dxa"/>
            <w:gridSpan w:val="2"/>
          </w:tcPr>
          <w:p w14:paraId="527D13A3" w14:textId="77777777" w:rsidR="006A5BCB" w:rsidRPr="00011071" w:rsidRDefault="006A5BCB" w:rsidP="006A5BCB">
            <w:pPr>
              <w:spacing w:after="0" w:line="240" w:lineRule="auto"/>
              <w:rPr>
                <w:rFonts w:ascii="Arial" w:hAnsi="Arial" w:cs="Arial"/>
              </w:rPr>
            </w:pPr>
            <w:r>
              <w:rPr>
                <w:rFonts w:ascii="Arial" w:hAnsi="Arial" w:cs="Arial"/>
              </w:rPr>
              <w:t>Deputy Chief Officer</w:t>
            </w:r>
          </w:p>
        </w:tc>
      </w:tr>
    </w:tbl>
    <w:p w14:paraId="48AC3D44" w14:textId="77777777" w:rsidR="006A5BCB" w:rsidRPr="006A5BCB" w:rsidRDefault="006A5BCB" w:rsidP="006A5BCB">
      <w:pPr>
        <w:pStyle w:val="ListParagraph"/>
        <w:contextualSpacing w:val="0"/>
        <w:rPr>
          <w:rFonts w:ascii="Arial" w:hAnsi="Arial" w:cs="Arial"/>
          <w:sz w:val="22"/>
          <w:szCs w:val="22"/>
        </w:rPr>
      </w:pPr>
    </w:p>
    <w:tbl>
      <w:tblPr>
        <w:tblW w:w="10773" w:type="dxa"/>
        <w:tblInd w:w="108" w:type="dxa"/>
        <w:tblLayout w:type="fixed"/>
        <w:tblLook w:val="0000" w:firstRow="0" w:lastRow="0" w:firstColumn="0" w:lastColumn="0" w:noHBand="0" w:noVBand="0"/>
      </w:tblPr>
      <w:tblGrid>
        <w:gridCol w:w="1985"/>
        <w:gridCol w:w="8788"/>
      </w:tblGrid>
      <w:tr w:rsidR="006A5BCB" w:rsidRPr="00011071" w14:paraId="652872B7" w14:textId="77777777" w:rsidTr="00A1251E">
        <w:trPr>
          <w:trHeight w:val="551"/>
        </w:trPr>
        <w:tc>
          <w:tcPr>
            <w:tcW w:w="1985" w:type="dxa"/>
          </w:tcPr>
          <w:p w14:paraId="2FD4F65D" w14:textId="77777777" w:rsidR="006A5BCB" w:rsidRDefault="006A5BCB" w:rsidP="006A5BCB">
            <w:pPr>
              <w:spacing w:after="0" w:line="240" w:lineRule="auto"/>
              <w:rPr>
                <w:rFonts w:ascii="Arial" w:hAnsi="Arial" w:cs="Arial"/>
                <w:b/>
                <w:bCs/>
              </w:rPr>
            </w:pPr>
            <w:r w:rsidRPr="00011071">
              <w:rPr>
                <w:rFonts w:ascii="Arial" w:hAnsi="Arial" w:cs="Arial"/>
                <w:b/>
                <w:bCs/>
              </w:rPr>
              <w:t>Aims &amp; Objectives:</w:t>
            </w:r>
          </w:p>
          <w:p w14:paraId="3FFBF1A0" w14:textId="77777777" w:rsidR="00996C5E" w:rsidRPr="00996C5E" w:rsidRDefault="00996C5E" w:rsidP="00996C5E">
            <w:pPr>
              <w:rPr>
                <w:rFonts w:ascii="Arial" w:hAnsi="Arial" w:cs="Arial"/>
              </w:rPr>
            </w:pPr>
          </w:p>
          <w:p w14:paraId="79DB89D5" w14:textId="77777777" w:rsidR="00996C5E" w:rsidRPr="00996C5E" w:rsidRDefault="00996C5E" w:rsidP="00996C5E">
            <w:pPr>
              <w:rPr>
                <w:rFonts w:ascii="Arial" w:hAnsi="Arial" w:cs="Arial"/>
              </w:rPr>
            </w:pPr>
          </w:p>
          <w:p w14:paraId="1DA09877" w14:textId="77777777" w:rsidR="00996C5E" w:rsidRPr="00996C5E" w:rsidRDefault="00996C5E" w:rsidP="00996C5E">
            <w:pPr>
              <w:rPr>
                <w:rFonts w:ascii="Arial" w:hAnsi="Arial" w:cs="Arial"/>
              </w:rPr>
            </w:pPr>
          </w:p>
          <w:p w14:paraId="3A961C38" w14:textId="77777777" w:rsidR="00996C5E" w:rsidRPr="00996C5E" w:rsidRDefault="00996C5E" w:rsidP="00996C5E">
            <w:pPr>
              <w:rPr>
                <w:rFonts w:ascii="Arial" w:hAnsi="Arial" w:cs="Arial"/>
              </w:rPr>
            </w:pPr>
          </w:p>
          <w:p w14:paraId="4BE9C863" w14:textId="77777777" w:rsidR="00996C5E" w:rsidRPr="00996C5E" w:rsidRDefault="00996C5E" w:rsidP="00996C5E">
            <w:pPr>
              <w:rPr>
                <w:rFonts w:ascii="Arial" w:hAnsi="Arial" w:cs="Arial"/>
              </w:rPr>
            </w:pPr>
          </w:p>
          <w:p w14:paraId="7EBD2539" w14:textId="77777777" w:rsidR="00996C5E" w:rsidRPr="00996C5E" w:rsidRDefault="00996C5E" w:rsidP="00996C5E">
            <w:pPr>
              <w:rPr>
                <w:rFonts w:ascii="Arial" w:hAnsi="Arial" w:cs="Arial"/>
              </w:rPr>
            </w:pPr>
          </w:p>
          <w:p w14:paraId="676B9EB7" w14:textId="77777777" w:rsidR="00996C5E" w:rsidRPr="00996C5E" w:rsidRDefault="00996C5E" w:rsidP="00996C5E">
            <w:pPr>
              <w:rPr>
                <w:rFonts w:ascii="Arial" w:hAnsi="Arial" w:cs="Arial"/>
              </w:rPr>
            </w:pPr>
          </w:p>
          <w:p w14:paraId="7FF54CE9" w14:textId="77777777" w:rsidR="00996C5E" w:rsidRPr="00996C5E" w:rsidRDefault="00996C5E" w:rsidP="00996C5E">
            <w:pPr>
              <w:rPr>
                <w:rFonts w:ascii="Arial" w:hAnsi="Arial" w:cs="Arial"/>
              </w:rPr>
            </w:pPr>
          </w:p>
          <w:p w14:paraId="5AFDBC0F" w14:textId="77777777" w:rsidR="00996C5E" w:rsidRPr="00996C5E" w:rsidRDefault="00996C5E" w:rsidP="00996C5E">
            <w:pPr>
              <w:rPr>
                <w:rFonts w:ascii="Arial" w:hAnsi="Arial" w:cs="Arial"/>
              </w:rPr>
            </w:pPr>
          </w:p>
          <w:p w14:paraId="12B736EB" w14:textId="0094794A" w:rsidR="00996C5E" w:rsidRPr="00996C5E" w:rsidRDefault="00996C5E" w:rsidP="00996C5E">
            <w:pPr>
              <w:rPr>
                <w:rFonts w:ascii="Arial" w:hAnsi="Arial" w:cs="Arial"/>
              </w:rPr>
            </w:pPr>
          </w:p>
        </w:tc>
        <w:tc>
          <w:tcPr>
            <w:tcW w:w="8788" w:type="dxa"/>
          </w:tcPr>
          <w:p w14:paraId="19C2875A" w14:textId="77777777" w:rsidR="006A5BCB" w:rsidRPr="00163B41" w:rsidRDefault="006A5BCB" w:rsidP="006A5BCB">
            <w:pPr>
              <w:pStyle w:val="ListParagraph"/>
              <w:numPr>
                <w:ilvl w:val="0"/>
                <w:numId w:val="5"/>
              </w:numPr>
              <w:contextualSpacing w:val="0"/>
              <w:jc w:val="both"/>
              <w:rPr>
                <w:rFonts w:ascii="Arial" w:hAnsi="Arial" w:cs="Arial"/>
                <w:sz w:val="22"/>
                <w:szCs w:val="22"/>
              </w:rPr>
            </w:pPr>
            <w:r w:rsidRPr="00163B41">
              <w:rPr>
                <w:rFonts w:ascii="Arial" w:hAnsi="Arial" w:cs="Arial"/>
                <w:sz w:val="22"/>
                <w:szCs w:val="22"/>
              </w:rPr>
              <w:t xml:space="preserve">On behalf of the public, enable the PCC to hold the CC to account for the organisational and operational performance of Kent Police. </w:t>
            </w:r>
          </w:p>
          <w:p w14:paraId="56CF4117" w14:textId="77777777" w:rsidR="006A5BCB" w:rsidRPr="00163B41" w:rsidRDefault="006A5BCB" w:rsidP="006A5BCB">
            <w:pPr>
              <w:pStyle w:val="ListParagraph"/>
              <w:numPr>
                <w:ilvl w:val="0"/>
                <w:numId w:val="1"/>
              </w:numPr>
              <w:contextualSpacing w:val="0"/>
              <w:jc w:val="both"/>
              <w:rPr>
                <w:rFonts w:ascii="Arial" w:hAnsi="Arial" w:cs="Arial"/>
                <w:sz w:val="22"/>
                <w:szCs w:val="22"/>
              </w:rPr>
            </w:pPr>
            <w:r w:rsidRPr="00163B41">
              <w:rPr>
                <w:rFonts w:ascii="Arial" w:hAnsi="Arial" w:cs="Arial"/>
                <w:sz w:val="22"/>
                <w:szCs w:val="22"/>
              </w:rPr>
              <w:t>Monitor and scrutinise performance and service delivery against the Police and Crime Plan priorities, acknowledging success and challenging areas of concern.</w:t>
            </w:r>
          </w:p>
          <w:p w14:paraId="6800EE70" w14:textId="77777777" w:rsidR="006A5BCB" w:rsidRPr="00163B41" w:rsidRDefault="006A5BCB" w:rsidP="006A5BCB">
            <w:pPr>
              <w:pStyle w:val="ListParagraph"/>
              <w:numPr>
                <w:ilvl w:val="0"/>
                <w:numId w:val="1"/>
              </w:numPr>
              <w:contextualSpacing w:val="0"/>
              <w:jc w:val="both"/>
              <w:rPr>
                <w:rFonts w:ascii="Arial" w:hAnsi="Arial" w:cs="Arial"/>
                <w:sz w:val="22"/>
                <w:szCs w:val="22"/>
              </w:rPr>
            </w:pPr>
            <w:r w:rsidRPr="00163B41">
              <w:rPr>
                <w:rFonts w:ascii="Arial" w:hAnsi="Arial" w:cs="Arial"/>
                <w:sz w:val="22"/>
                <w:szCs w:val="22"/>
              </w:rPr>
              <w:t>Receive reports</w:t>
            </w:r>
            <w:r>
              <w:rPr>
                <w:rFonts w:ascii="Arial" w:hAnsi="Arial" w:cs="Arial"/>
                <w:sz w:val="22"/>
                <w:szCs w:val="22"/>
              </w:rPr>
              <w:t xml:space="preserve">, presentations or updates </w:t>
            </w:r>
            <w:r w:rsidRPr="00163B41">
              <w:rPr>
                <w:rFonts w:ascii="Arial" w:hAnsi="Arial" w:cs="Arial"/>
                <w:sz w:val="22"/>
                <w:szCs w:val="22"/>
              </w:rPr>
              <w:t>on policing matters considered to be of particular interest and/or concern to local communities, as requested by the PCC.</w:t>
            </w:r>
          </w:p>
          <w:p w14:paraId="06C82BC9" w14:textId="77777777" w:rsidR="006A5BCB" w:rsidRPr="00163B41" w:rsidRDefault="006A5BCB" w:rsidP="006A5BCB">
            <w:pPr>
              <w:pStyle w:val="ListParagraph"/>
              <w:numPr>
                <w:ilvl w:val="0"/>
                <w:numId w:val="1"/>
              </w:numPr>
              <w:contextualSpacing w:val="0"/>
              <w:jc w:val="both"/>
              <w:rPr>
                <w:rFonts w:ascii="Arial" w:hAnsi="Arial" w:cs="Arial"/>
                <w:sz w:val="22"/>
                <w:szCs w:val="22"/>
              </w:rPr>
            </w:pPr>
            <w:r w:rsidRPr="00163B41">
              <w:rPr>
                <w:rFonts w:ascii="Arial" w:hAnsi="Arial" w:cs="Arial"/>
                <w:sz w:val="22"/>
                <w:szCs w:val="22"/>
              </w:rPr>
              <w:t>Review and challenge the effectiveness of Kent Police’s partnership working arrangements to support delivery of the Police and Crime Plan priorities.</w:t>
            </w:r>
          </w:p>
          <w:p w14:paraId="4844837A" w14:textId="77777777" w:rsidR="006A5BCB" w:rsidRPr="00163B41" w:rsidRDefault="006A5BCB" w:rsidP="006A5BCB">
            <w:pPr>
              <w:pStyle w:val="ListParagraph"/>
              <w:numPr>
                <w:ilvl w:val="0"/>
                <w:numId w:val="1"/>
              </w:numPr>
              <w:contextualSpacing w:val="0"/>
              <w:jc w:val="both"/>
              <w:rPr>
                <w:rFonts w:ascii="Arial" w:hAnsi="Arial" w:cs="Arial"/>
                <w:sz w:val="22"/>
                <w:szCs w:val="22"/>
              </w:rPr>
            </w:pPr>
            <w:r w:rsidRPr="00163B41">
              <w:rPr>
                <w:rFonts w:ascii="Arial" w:hAnsi="Arial" w:cs="Arial"/>
                <w:sz w:val="22"/>
                <w:szCs w:val="22"/>
              </w:rPr>
              <w:t>Consider reports from external bodies, including (but not limited to) H</w:t>
            </w:r>
            <w:r>
              <w:rPr>
                <w:rFonts w:ascii="Arial" w:hAnsi="Arial" w:cs="Arial"/>
                <w:sz w:val="22"/>
                <w:szCs w:val="22"/>
              </w:rPr>
              <w:t>MICFRS</w:t>
            </w:r>
            <w:r w:rsidRPr="00163B41">
              <w:rPr>
                <w:rFonts w:ascii="Arial" w:hAnsi="Arial" w:cs="Arial"/>
                <w:sz w:val="22"/>
                <w:szCs w:val="22"/>
              </w:rPr>
              <w:t>, ensuring any areas for improvement are addressed.</w:t>
            </w:r>
          </w:p>
          <w:p w14:paraId="0774C7C6" w14:textId="322D6BFF" w:rsidR="006A5BCB" w:rsidRPr="00163B41" w:rsidRDefault="006A5BCB" w:rsidP="006A5BCB">
            <w:pPr>
              <w:pStyle w:val="ListParagraph"/>
              <w:numPr>
                <w:ilvl w:val="0"/>
                <w:numId w:val="1"/>
              </w:numPr>
              <w:contextualSpacing w:val="0"/>
              <w:jc w:val="both"/>
              <w:rPr>
                <w:rFonts w:ascii="Arial" w:hAnsi="Arial" w:cs="Arial"/>
                <w:sz w:val="22"/>
                <w:szCs w:val="22"/>
              </w:rPr>
            </w:pPr>
            <w:r w:rsidRPr="00163B41">
              <w:rPr>
                <w:rFonts w:ascii="Arial" w:hAnsi="Arial" w:cs="Arial"/>
                <w:sz w:val="22"/>
                <w:szCs w:val="22"/>
              </w:rPr>
              <w:t xml:space="preserve">Explore areas that are fundamental to healthy and productive organisations, including </w:t>
            </w:r>
            <w:r w:rsidR="00495227">
              <w:rPr>
                <w:rFonts w:ascii="Arial" w:hAnsi="Arial" w:cs="Arial"/>
                <w:sz w:val="22"/>
                <w:szCs w:val="22"/>
              </w:rPr>
              <w:t>delivery of the commitments, priorities and values set out in the Kent Police Pledge</w:t>
            </w:r>
            <w:r w:rsidRPr="00163B41">
              <w:rPr>
                <w:rFonts w:ascii="Arial" w:hAnsi="Arial" w:cs="Arial"/>
                <w:sz w:val="22"/>
                <w:szCs w:val="22"/>
              </w:rPr>
              <w:t>.</w:t>
            </w:r>
          </w:p>
          <w:p w14:paraId="2620B25A" w14:textId="77777777" w:rsidR="006A5BCB" w:rsidRPr="00163B41" w:rsidRDefault="006A5BCB" w:rsidP="006A5BCB">
            <w:pPr>
              <w:pStyle w:val="ListParagraph"/>
              <w:numPr>
                <w:ilvl w:val="0"/>
                <w:numId w:val="1"/>
              </w:numPr>
              <w:contextualSpacing w:val="0"/>
              <w:jc w:val="both"/>
              <w:rPr>
                <w:rFonts w:ascii="Arial" w:hAnsi="Arial" w:cs="Arial"/>
                <w:sz w:val="22"/>
                <w:szCs w:val="22"/>
              </w:rPr>
            </w:pPr>
            <w:r w:rsidRPr="00163B41">
              <w:rPr>
                <w:rFonts w:ascii="Arial" w:hAnsi="Arial" w:cs="Arial"/>
                <w:sz w:val="22"/>
                <w:szCs w:val="22"/>
              </w:rPr>
              <w:t>Monitor and challenge wider performance delivery, including value for money, use of resources and the overall efficiency and effectiveness of Kent Police.</w:t>
            </w:r>
          </w:p>
          <w:p w14:paraId="4F66DBBE" w14:textId="77777777" w:rsidR="006A5BCB" w:rsidRPr="00163B41" w:rsidRDefault="006A5BCB" w:rsidP="006A5BCB">
            <w:pPr>
              <w:pStyle w:val="ListParagraph"/>
              <w:numPr>
                <w:ilvl w:val="0"/>
                <w:numId w:val="1"/>
              </w:numPr>
              <w:contextualSpacing w:val="0"/>
              <w:jc w:val="both"/>
              <w:rPr>
                <w:rFonts w:ascii="Arial" w:hAnsi="Arial" w:cs="Arial"/>
                <w:sz w:val="22"/>
                <w:szCs w:val="22"/>
              </w:rPr>
            </w:pPr>
            <w:r w:rsidRPr="00163B41">
              <w:rPr>
                <w:rFonts w:ascii="Arial" w:hAnsi="Arial" w:cs="Arial"/>
                <w:sz w:val="22"/>
                <w:szCs w:val="22"/>
              </w:rPr>
              <w:t>Discuss current and future strategic issues/priorities and receive updates on non-sensitive significant operational matters.</w:t>
            </w:r>
          </w:p>
          <w:p w14:paraId="3808F8F1" w14:textId="77777777" w:rsidR="006A5BCB" w:rsidRPr="00163B41" w:rsidRDefault="006A5BCB" w:rsidP="006A5BCB">
            <w:pPr>
              <w:pStyle w:val="ListParagraph"/>
              <w:numPr>
                <w:ilvl w:val="0"/>
                <w:numId w:val="1"/>
              </w:numPr>
              <w:contextualSpacing w:val="0"/>
              <w:jc w:val="both"/>
              <w:rPr>
                <w:rFonts w:ascii="Arial" w:hAnsi="Arial" w:cs="Arial"/>
                <w:sz w:val="22"/>
                <w:szCs w:val="22"/>
              </w:rPr>
            </w:pPr>
            <w:r w:rsidRPr="00163B41">
              <w:rPr>
                <w:rFonts w:ascii="Arial" w:hAnsi="Arial" w:cs="Arial"/>
                <w:sz w:val="22"/>
                <w:szCs w:val="22"/>
              </w:rPr>
              <w:t>Monitor the performance of criminal justice and other local partners where partnership working impacts on Kent Police’s performance or reputation.</w:t>
            </w:r>
          </w:p>
          <w:p w14:paraId="4B430520" w14:textId="77777777" w:rsidR="006A5BCB" w:rsidRPr="00011071" w:rsidRDefault="006A5BCB" w:rsidP="006A5BCB">
            <w:pPr>
              <w:pStyle w:val="ListParagraph"/>
              <w:numPr>
                <w:ilvl w:val="0"/>
                <w:numId w:val="1"/>
              </w:numPr>
              <w:contextualSpacing w:val="0"/>
              <w:jc w:val="both"/>
              <w:rPr>
                <w:rFonts w:ascii="Arial" w:hAnsi="Arial" w:cs="Arial"/>
                <w:sz w:val="22"/>
                <w:szCs w:val="22"/>
              </w:rPr>
            </w:pPr>
            <w:r w:rsidRPr="00163B41">
              <w:rPr>
                <w:rFonts w:ascii="Arial" w:hAnsi="Arial" w:cs="Arial"/>
                <w:sz w:val="22"/>
                <w:szCs w:val="22"/>
              </w:rPr>
              <w:t>Challenge any other issues relating to Kent Police performance and/or organisational health.</w:t>
            </w:r>
          </w:p>
        </w:tc>
      </w:tr>
    </w:tbl>
    <w:p w14:paraId="7FB1D9C8" w14:textId="77777777" w:rsidR="006A5BCB" w:rsidRDefault="006A5BCB" w:rsidP="00495227">
      <w:pPr>
        <w:pStyle w:val="ListParagraph"/>
        <w:contextualSpacing w:val="0"/>
        <w:rPr>
          <w:rFonts w:ascii="Arial" w:hAnsi="Arial" w:cs="Arial"/>
          <w:sz w:val="22"/>
          <w:szCs w:val="22"/>
        </w:rPr>
      </w:pPr>
    </w:p>
    <w:p w14:paraId="6A467A09" w14:textId="77777777" w:rsidR="006952DC" w:rsidRPr="00495227" w:rsidRDefault="006952DC" w:rsidP="00495227">
      <w:pPr>
        <w:pStyle w:val="ListParagraph"/>
        <w:contextualSpacing w:val="0"/>
        <w:rPr>
          <w:rFonts w:ascii="Arial" w:hAnsi="Arial" w:cs="Arial"/>
          <w:sz w:val="22"/>
          <w:szCs w:val="22"/>
        </w:rPr>
      </w:pPr>
    </w:p>
    <w:tbl>
      <w:tblPr>
        <w:tblW w:w="0" w:type="auto"/>
        <w:tblInd w:w="108" w:type="dxa"/>
        <w:tblLayout w:type="fixed"/>
        <w:tblLook w:val="0000" w:firstRow="0" w:lastRow="0" w:firstColumn="0" w:lastColumn="0" w:noHBand="0" w:noVBand="0"/>
      </w:tblPr>
      <w:tblGrid>
        <w:gridCol w:w="1985"/>
        <w:gridCol w:w="8788"/>
      </w:tblGrid>
      <w:tr w:rsidR="006A5BCB" w:rsidRPr="00992CCF" w14:paraId="328741E7" w14:textId="77777777" w:rsidTr="003D08FC">
        <w:trPr>
          <w:cantSplit/>
          <w:trHeight w:val="103"/>
        </w:trPr>
        <w:tc>
          <w:tcPr>
            <w:tcW w:w="1985" w:type="dxa"/>
          </w:tcPr>
          <w:p w14:paraId="64FCD666" w14:textId="77777777" w:rsidR="006A5BCB" w:rsidRPr="00992CCF" w:rsidRDefault="006A5BCB" w:rsidP="006A5BCB">
            <w:pPr>
              <w:spacing w:after="0" w:line="240" w:lineRule="auto"/>
              <w:rPr>
                <w:rFonts w:ascii="Arial" w:hAnsi="Arial" w:cs="Arial"/>
                <w:b/>
                <w:bCs/>
              </w:rPr>
            </w:pPr>
            <w:r w:rsidRPr="00992CCF">
              <w:rPr>
                <w:rFonts w:ascii="Arial" w:hAnsi="Arial" w:cs="Arial"/>
                <w:b/>
                <w:bCs/>
              </w:rPr>
              <w:t>Frequency:</w:t>
            </w:r>
          </w:p>
        </w:tc>
        <w:tc>
          <w:tcPr>
            <w:tcW w:w="8788" w:type="dxa"/>
          </w:tcPr>
          <w:p w14:paraId="52B9F3ED" w14:textId="77777777" w:rsidR="006A5BCB" w:rsidRPr="00163B41" w:rsidRDefault="006A5BCB" w:rsidP="006A5BCB">
            <w:pPr>
              <w:spacing w:after="0" w:line="240" w:lineRule="auto"/>
              <w:jc w:val="both"/>
              <w:rPr>
                <w:rFonts w:ascii="Arial" w:hAnsi="Arial" w:cs="Arial"/>
              </w:rPr>
            </w:pPr>
            <w:r>
              <w:rPr>
                <w:rFonts w:ascii="Arial" w:hAnsi="Arial" w:cs="Arial"/>
              </w:rPr>
              <w:t>Quarterly</w:t>
            </w:r>
          </w:p>
          <w:p w14:paraId="42CFA204" w14:textId="527D7AF5" w:rsidR="006A5BCB" w:rsidRPr="00992CCF" w:rsidRDefault="00495227" w:rsidP="006A5BCB">
            <w:pPr>
              <w:spacing w:after="0" w:line="240" w:lineRule="auto"/>
              <w:jc w:val="both"/>
              <w:rPr>
                <w:rFonts w:ascii="Arial" w:hAnsi="Arial" w:cs="Arial"/>
              </w:rPr>
            </w:pPr>
            <w:r>
              <w:rPr>
                <w:rFonts w:ascii="Arial" w:hAnsi="Arial" w:cs="Arial"/>
              </w:rPr>
              <w:t xml:space="preserve">Additional </w:t>
            </w:r>
            <w:r w:rsidR="006A5BCB" w:rsidRPr="00163B41">
              <w:rPr>
                <w:rFonts w:ascii="Arial" w:hAnsi="Arial" w:cs="Arial"/>
              </w:rPr>
              <w:t xml:space="preserve">meetings may be held in </w:t>
            </w:r>
            <w:r>
              <w:rPr>
                <w:rFonts w:ascii="Arial" w:hAnsi="Arial" w:cs="Arial"/>
              </w:rPr>
              <w:t xml:space="preserve">public or </w:t>
            </w:r>
            <w:r w:rsidR="006A5BCB" w:rsidRPr="00163B41">
              <w:rPr>
                <w:rFonts w:ascii="Arial" w:hAnsi="Arial" w:cs="Arial"/>
              </w:rPr>
              <w:t>private to focus on specific agenda items, emerging issues and/or to enable sensitive/confidential information to be discussed.</w:t>
            </w:r>
          </w:p>
        </w:tc>
      </w:tr>
    </w:tbl>
    <w:p w14:paraId="09F81B94" w14:textId="77777777" w:rsidR="006A5BCB" w:rsidRPr="00495227" w:rsidRDefault="006A5BCB" w:rsidP="00495227">
      <w:pPr>
        <w:spacing w:after="0" w:line="240" w:lineRule="auto"/>
        <w:jc w:val="both"/>
        <w:rPr>
          <w:rFonts w:ascii="Arial" w:hAnsi="Arial" w:cs="Arial"/>
        </w:rPr>
      </w:pPr>
    </w:p>
    <w:tbl>
      <w:tblPr>
        <w:tblW w:w="10773" w:type="dxa"/>
        <w:tblInd w:w="108" w:type="dxa"/>
        <w:tblLayout w:type="fixed"/>
        <w:tblLook w:val="0000" w:firstRow="0" w:lastRow="0" w:firstColumn="0" w:lastColumn="0" w:noHBand="0" w:noVBand="0"/>
      </w:tblPr>
      <w:tblGrid>
        <w:gridCol w:w="1985"/>
        <w:gridCol w:w="8788"/>
      </w:tblGrid>
      <w:tr w:rsidR="006A5BCB" w:rsidRPr="00992CCF" w14:paraId="207B90C2" w14:textId="77777777" w:rsidTr="003D08FC">
        <w:trPr>
          <w:cantSplit/>
          <w:trHeight w:val="103"/>
        </w:trPr>
        <w:tc>
          <w:tcPr>
            <w:tcW w:w="1985" w:type="dxa"/>
          </w:tcPr>
          <w:p w14:paraId="3F8B56AA" w14:textId="77777777" w:rsidR="006A5BCB" w:rsidRPr="00992CCF" w:rsidRDefault="006A5BCB" w:rsidP="006A5BCB">
            <w:pPr>
              <w:spacing w:after="0" w:line="240" w:lineRule="auto"/>
              <w:rPr>
                <w:rFonts w:ascii="Arial" w:hAnsi="Arial" w:cs="Arial"/>
                <w:b/>
                <w:bCs/>
              </w:rPr>
            </w:pPr>
            <w:r>
              <w:rPr>
                <w:rFonts w:ascii="Arial" w:hAnsi="Arial" w:cs="Arial"/>
                <w:b/>
                <w:bCs/>
              </w:rPr>
              <w:t>Agenda</w:t>
            </w:r>
            <w:r w:rsidRPr="00992CCF">
              <w:rPr>
                <w:rFonts w:ascii="Arial" w:hAnsi="Arial" w:cs="Arial"/>
                <w:b/>
                <w:bCs/>
              </w:rPr>
              <w:t>:</w:t>
            </w:r>
          </w:p>
        </w:tc>
        <w:tc>
          <w:tcPr>
            <w:tcW w:w="8788" w:type="dxa"/>
          </w:tcPr>
          <w:p w14:paraId="5F8897F7" w14:textId="77777777" w:rsidR="006A5BCB" w:rsidRDefault="006A5BCB" w:rsidP="006A5BCB">
            <w:pPr>
              <w:pStyle w:val="ListParagraph"/>
              <w:ind w:left="0"/>
              <w:contextualSpacing w:val="0"/>
              <w:jc w:val="both"/>
              <w:rPr>
                <w:rFonts w:ascii="Arial" w:hAnsi="Arial" w:cs="Arial"/>
                <w:sz w:val="22"/>
                <w:szCs w:val="22"/>
              </w:rPr>
            </w:pPr>
            <w:r w:rsidRPr="00CC0EF4">
              <w:rPr>
                <w:rFonts w:ascii="Arial" w:hAnsi="Arial" w:cs="Arial"/>
                <w:sz w:val="22"/>
                <w:szCs w:val="22"/>
                <w:u w:val="single"/>
              </w:rPr>
              <w:t>Standard items</w:t>
            </w:r>
            <w:r>
              <w:rPr>
                <w:rFonts w:ascii="Arial" w:hAnsi="Arial" w:cs="Arial"/>
                <w:sz w:val="22"/>
                <w:szCs w:val="22"/>
              </w:rPr>
              <w:t>:</w:t>
            </w:r>
          </w:p>
          <w:p w14:paraId="163AC144" w14:textId="77777777" w:rsidR="006A5BCB" w:rsidRDefault="006A5BCB" w:rsidP="00996C5E">
            <w:pPr>
              <w:pStyle w:val="ListParagraph"/>
              <w:numPr>
                <w:ilvl w:val="0"/>
                <w:numId w:val="8"/>
              </w:numPr>
              <w:contextualSpacing w:val="0"/>
              <w:jc w:val="both"/>
              <w:rPr>
                <w:rFonts w:ascii="Arial" w:hAnsi="Arial" w:cs="Arial"/>
                <w:sz w:val="22"/>
                <w:szCs w:val="22"/>
              </w:rPr>
            </w:pPr>
            <w:r w:rsidRPr="002C14E3">
              <w:rPr>
                <w:rFonts w:ascii="Arial" w:hAnsi="Arial" w:cs="Arial"/>
                <w:sz w:val="22"/>
                <w:szCs w:val="22"/>
              </w:rPr>
              <w:t>Welcome and introduction</w:t>
            </w:r>
          </w:p>
          <w:p w14:paraId="6714FBB5" w14:textId="77777777" w:rsidR="006A5BCB" w:rsidRPr="00996C5E" w:rsidRDefault="006A5BCB" w:rsidP="00996C5E">
            <w:pPr>
              <w:pStyle w:val="ListParagraph"/>
              <w:ind w:left="360"/>
              <w:contextualSpacing w:val="0"/>
              <w:jc w:val="both"/>
              <w:rPr>
                <w:rFonts w:ascii="Arial" w:hAnsi="Arial" w:cs="Arial"/>
                <w:sz w:val="16"/>
                <w:szCs w:val="16"/>
              </w:rPr>
            </w:pPr>
          </w:p>
          <w:p w14:paraId="2B093CD3" w14:textId="77777777" w:rsidR="006A5BCB" w:rsidRDefault="006A5BCB" w:rsidP="00996C5E">
            <w:pPr>
              <w:pStyle w:val="ListParagraph"/>
              <w:numPr>
                <w:ilvl w:val="0"/>
                <w:numId w:val="8"/>
              </w:numPr>
              <w:contextualSpacing w:val="0"/>
              <w:jc w:val="both"/>
              <w:rPr>
                <w:rFonts w:ascii="Arial" w:hAnsi="Arial" w:cs="Arial"/>
                <w:sz w:val="22"/>
                <w:szCs w:val="22"/>
              </w:rPr>
            </w:pPr>
            <w:r w:rsidRPr="002C14E3">
              <w:rPr>
                <w:rFonts w:ascii="Arial" w:hAnsi="Arial" w:cs="Arial"/>
                <w:sz w:val="22"/>
                <w:szCs w:val="22"/>
              </w:rPr>
              <w:t>Notes of previous meeting and action updates</w:t>
            </w:r>
          </w:p>
          <w:p w14:paraId="1C6F3DFA" w14:textId="77777777" w:rsidR="006A5BCB" w:rsidRPr="00996C5E" w:rsidRDefault="006A5BCB" w:rsidP="00996C5E">
            <w:pPr>
              <w:pStyle w:val="ListParagraph"/>
              <w:contextualSpacing w:val="0"/>
              <w:rPr>
                <w:rFonts w:ascii="Arial" w:hAnsi="Arial" w:cs="Arial"/>
                <w:sz w:val="16"/>
                <w:szCs w:val="16"/>
              </w:rPr>
            </w:pPr>
          </w:p>
          <w:p w14:paraId="72A952B2" w14:textId="517EEF74" w:rsidR="006A5BCB" w:rsidRDefault="006A5BCB" w:rsidP="00996C5E">
            <w:pPr>
              <w:pStyle w:val="ListParagraph"/>
              <w:numPr>
                <w:ilvl w:val="0"/>
                <w:numId w:val="8"/>
              </w:numPr>
              <w:contextualSpacing w:val="0"/>
              <w:jc w:val="both"/>
              <w:rPr>
                <w:rFonts w:ascii="Arial" w:hAnsi="Arial" w:cs="Arial"/>
                <w:sz w:val="22"/>
                <w:szCs w:val="22"/>
              </w:rPr>
            </w:pPr>
            <w:r w:rsidRPr="000751F1">
              <w:rPr>
                <w:rFonts w:ascii="Arial" w:hAnsi="Arial" w:cs="Arial"/>
                <w:sz w:val="22"/>
                <w:szCs w:val="22"/>
              </w:rPr>
              <w:t>Police and Crime Plan: Delivery &amp; Performance</w:t>
            </w:r>
          </w:p>
          <w:p w14:paraId="7523AF54" w14:textId="77777777" w:rsidR="00495227" w:rsidRPr="00996C5E" w:rsidRDefault="00495227" w:rsidP="00996C5E">
            <w:pPr>
              <w:pStyle w:val="ListParagraph"/>
              <w:contextualSpacing w:val="0"/>
              <w:rPr>
                <w:rFonts w:ascii="Arial" w:hAnsi="Arial" w:cs="Arial"/>
                <w:sz w:val="16"/>
                <w:szCs w:val="16"/>
              </w:rPr>
            </w:pPr>
          </w:p>
          <w:p w14:paraId="0DB508EA" w14:textId="28AB8A0E" w:rsidR="00495227" w:rsidRDefault="00495227" w:rsidP="00996C5E">
            <w:pPr>
              <w:pStyle w:val="ListParagraph"/>
              <w:numPr>
                <w:ilvl w:val="0"/>
                <w:numId w:val="8"/>
              </w:numPr>
              <w:contextualSpacing w:val="0"/>
              <w:jc w:val="both"/>
              <w:rPr>
                <w:rFonts w:ascii="Arial" w:hAnsi="Arial" w:cs="Arial"/>
                <w:sz w:val="22"/>
                <w:szCs w:val="22"/>
              </w:rPr>
            </w:pPr>
            <w:r>
              <w:rPr>
                <w:rFonts w:ascii="Arial" w:hAnsi="Arial" w:cs="Arial"/>
                <w:sz w:val="22"/>
                <w:szCs w:val="22"/>
              </w:rPr>
              <w:t>Inspections, Audits &amp; Reviews</w:t>
            </w:r>
          </w:p>
          <w:p w14:paraId="64D65D50" w14:textId="77777777" w:rsidR="006A5BCB" w:rsidRPr="00996C5E" w:rsidRDefault="006A5BCB" w:rsidP="00996C5E">
            <w:pPr>
              <w:pStyle w:val="ListParagraph"/>
              <w:contextualSpacing w:val="0"/>
              <w:rPr>
                <w:rFonts w:ascii="Arial" w:hAnsi="Arial" w:cs="Arial"/>
                <w:sz w:val="16"/>
                <w:szCs w:val="16"/>
              </w:rPr>
            </w:pPr>
          </w:p>
          <w:p w14:paraId="0EC6C093" w14:textId="334FA5C4" w:rsidR="006A5BCB" w:rsidRDefault="006A5BCB" w:rsidP="00996C5E">
            <w:pPr>
              <w:pStyle w:val="ListParagraph"/>
              <w:numPr>
                <w:ilvl w:val="0"/>
                <w:numId w:val="8"/>
              </w:numPr>
              <w:contextualSpacing w:val="0"/>
              <w:jc w:val="both"/>
              <w:rPr>
                <w:rFonts w:ascii="Arial" w:hAnsi="Arial" w:cs="Arial"/>
                <w:sz w:val="22"/>
                <w:szCs w:val="22"/>
              </w:rPr>
            </w:pPr>
            <w:r>
              <w:rPr>
                <w:rFonts w:ascii="Arial" w:hAnsi="Arial" w:cs="Arial"/>
                <w:sz w:val="22"/>
                <w:szCs w:val="22"/>
              </w:rPr>
              <w:t>People</w:t>
            </w:r>
          </w:p>
          <w:p w14:paraId="0E1C3156" w14:textId="77777777" w:rsidR="00495227" w:rsidRPr="00996C5E" w:rsidRDefault="00495227" w:rsidP="00996C5E">
            <w:pPr>
              <w:pStyle w:val="ListParagraph"/>
              <w:contextualSpacing w:val="0"/>
              <w:rPr>
                <w:rFonts w:ascii="Arial" w:hAnsi="Arial" w:cs="Arial"/>
                <w:sz w:val="16"/>
                <w:szCs w:val="16"/>
              </w:rPr>
            </w:pPr>
          </w:p>
          <w:p w14:paraId="14B8BC4A" w14:textId="14FDF661" w:rsidR="00495227" w:rsidRDefault="00495227" w:rsidP="00996C5E">
            <w:pPr>
              <w:pStyle w:val="ListParagraph"/>
              <w:numPr>
                <w:ilvl w:val="0"/>
                <w:numId w:val="8"/>
              </w:numPr>
              <w:contextualSpacing w:val="0"/>
              <w:jc w:val="both"/>
              <w:rPr>
                <w:rFonts w:ascii="Arial" w:hAnsi="Arial" w:cs="Arial"/>
                <w:sz w:val="22"/>
                <w:szCs w:val="22"/>
              </w:rPr>
            </w:pPr>
            <w:r>
              <w:rPr>
                <w:rFonts w:ascii="Arial" w:hAnsi="Arial" w:cs="Arial"/>
                <w:sz w:val="22"/>
                <w:szCs w:val="22"/>
              </w:rPr>
              <w:t>Finance</w:t>
            </w:r>
          </w:p>
          <w:p w14:paraId="79D67A33" w14:textId="77777777" w:rsidR="006A5BCB" w:rsidRPr="00996C5E" w:rsidRDefault="006A5BCB" w:rsidP="00996C5E">
            <w:pPr>
              <w:spacing w:after="0" w:line="240" w:lineRule="auto"/>
              <w:jc w:val="both"/>
              <w:rPr>
                <w:rFonts w:ascii="Arial" w:hAnsi="Arial" w:cs="Arial"/>
                <w:sz w:val="16"/>
                <w:szCs w:val="16"/>
              </w:rPr>
            </w:pPr>
          </w:p>
          <w:p w14:paraId="341AFC93" w14:textId="77777777" w:rsidR="006A5BCB" w:rsidRDefault="006A5BCB" w:rsidP="00996C5E">
            <w:pPr>
              <w:pStyle w:val="ListParagraph"/>
              <w:numPr>
                <w:ilvl w:val="0"/>
                <w:numId w:val="8"/>
              </w:numPr>
              <w:contextualSpacing w:val="0"/>
              <w:jc w:val="both"/>
              <w:rPr>
                <w:rFonts w:ascii="Arial" w:hAnsi="Arial" w:cs="Arial"/>
                <w:sz w:val="22"/>
                <w:szCs w:val="22"/>
              </w:rPr>
            </w:pPr>
            <w:r w:rsidRPr="002C14E3">
              <w:rPr>
                <w:rFonts w:ascii="Arial" w:hAnsi="Arial" w:cs="Arial"/>
                <w:sz w:val="22"/>
                <w:szCs w:val="22"/>
              </w:rPr>
              <w:t xml:space="preserve">Topical Issues &amp; </w:t>
            </w:r>
            <w:r>
              <w:rPr>
                <w:rFonts w:ascii="Arial" w:hAnsi="Arial" w:cs="Arial"/>
                <w:sz w:val="22"/>
                <w:szCs w:val="22"/>
              </w:rPr>
              <w:t>U</w:t>
            </w:r>
            <w:r w:rsidRPr="002C14E3">
              <w:rPr>
                <w:rFonts w:ascii="Arial" w:hAnsi="Arial" w:cs="Arial"/>
                <w:sz w:val="22"/>
                <w:szCs w:val="22"/>
              </w:rPr>
              <w:t>pdate on Significant Operational Matters</w:t>
            </w:r>
          </w:p>
          <w:p w14:paraId="0A586B99" w14:textId="13546024" w:rsidR="006A5BCB" w:rsidRPr="00996C5E" w:rsidRDefault="006A5BCB" w:rsidP="00996C5E">
            <w:pPr>
              <w:pStyle w:val="ListParagraph"/>
              <w:contextualSpacing w:val="0"/>
              <w:rPr>
                <w:rFonts w:ascii="Arial" w:hAnsi="Arial" w:cs="Arial"/>
                <w:sz w:val="16"/>
                <w:szCs w:val="16"/>
              </w:rPr>
            </w:pPr>
          </w:p>
          <w:p w14:paraId="0E384A00" w14:textId="1541A9ED" w:rsidR="006A5BCB" w:rsidRPr="00B53A52" w:rsidRDefault="00495227" w:rsidP="00B53A52">
            <w:pPr>
              <w:pStyle w:val="ListParagraph"/>
              <w:ind w:left="0"/>
              <w:contextualSpacing w:val="0"/>
              <w:rPr>
                <w:rFonts w:ascii="Arial" w:hAnsi="Arial" w:cs="Arial"/>
                <w:sz w:val="22"/>
                <w:szCs w:val="22"/>
              </w:rPr>
            </w:pPr>
            <w:r>
              <w:rPr>
                <w:rFonts w:ascii="Arial" w:hAnsi="Arial" w:cs="Arial"/>
                <w:sz w:val="22"/>
                <w:szCs w:val="22"/>
              </w:rPr>
              <w:t>The PCC reserves the right to request other specific agenda items following discussion with the CC.</w:t>
            </w:r>
          </w:p>
        </w:tc>
      </w:tr>
    </w:tbl>
    <w:p w14:paraId="3F6D2324" w14:textId="77777777" w:rsidR="006A5BCB" w:rsidRPr="00495227" w:rsidRDefault="006A5BCB" w:rsidP="00495227">
      <w:pPr>
        <w:spacing w:after="0" w:line="240" w:lineRule="auto"/>
        <w:jc w:val="both"/>
        <w:rPr>
          <w:rFonts w:ascii="Arial" w:hAnsi="Arial" w:cs="Arial"/>
        </w:rPr>
      </w:pPr>
    </w:p>
    <w:tbl>
      <w:tblPr>
        <w:tblW w:w="0" w:type="auto"/>
        <w:tblInd w:w="108" w:type="dxa"/>
        <w:tblLayout w:type="fixed"/>
        <w:tblLook w:val="0000" w:firstRow="0" w:lastRow="0" w:firstColumn="0" w:lastColumn="0" w:noHBand="0" w:noVBand="0"/>
      </w:tblPr>
      <w:tblGrid>
        <w:gridCol w:w="1985"/>
        <w:gridCol w:w="8788"/>
      </w:tblGrid>
      <w:tr w:rsidR="006A5BCB" w:rsidRPr="00D93071" w14:paraId="266A433A" w14:textId="77777777" w:rsidTr="00447AD4">
        <w:trPr>
          <w:cantSplit/>
          <w:trHeight w:val="103"/>
        </w:trPr>
        <w:tc>
          <w:tcPr>
            <w:tcW w:w="1985" w:type="dxa"/>
          </w:tcPr>
          <w:p w14:paraId="58E9EC8D" w14:textId="77777777" w:rsidR="006A5BCB" w:rsidRPr="00D93071" w:rsidRDefault="006A5BCB" w:rsidP="006A5BCB">
            <w:pPr>
              <w:spacing w:after="0" w:line="240" w:lineRule="auto"/>
              <w:rPr>
                <w:rFonts w:ascii="Arial" w:hAnsi="Arial" w:cs="Arial"/>
                <w:b/>
                <w:bCs/>
              </w:rPr>
            </w:pPr>
            <w:r w:rsidRPr="00D93071">
              <w:rPr>
                <w:rFonts w:ascii="Arial" w:hAnsi="Arial" w:cs="Arial"/>
                <w:b/>
                <w:bCs/>
              </w:rPr>
              <w:t>Administration:</w:t>
            </w:r>
          </w:p>
        </w:tc>
        <w:tc>
          <w:tcPr>
            <w:tcW w:w="8788" w:type="dxa"/>
          </w:tcPr>
          <w:p w14:paraId="547162F1" w14:textId="6A1E0630" w:rsidR="00495227" w:rsidRDefault="00495227" w:rsidP="006A5BCB">
            <w:pPr>
              <w:numPr>
                <w:ilvl w:val="0"/>
                <w:numId w:val="3"/>
              </w:numPr>
              <w:spacing w:after="0" w:line="240" w:lineRule="auto"/>
              <w:rPr>
                <w:rFonts w:ascii="Arial" w:hAnsi="Arial" w:cs="Arial"/>
              </w:rPr>
            </w:pPr>
            <w:r>
              <w:rPr>
                <w:rFonts w:ascii="Arial" w:hAnsi="Arial" w:cs="Arial"/>
              </w:rPr>
              <w:t>The meeting may be held in person or virtually.</w:t>
            </w:r>
          </w:p>
          <w:p w14:paraId="1CE04711" w14:textId="0184B13C" w:rsidR="00495227" w:rsidRDefault="00495227" w:rsidP="00996C5E">
            <w:pPr>
              <w:numPr>
                <w:ilvl w:val="1"/>
                <w:numId w:val="3"/>
              </w:numPr>
              <w:spacing w:after="0" w:line="240" w:lineRule="auto"/>
              <w:ind w:left="769"/>
              <w:rPr>
                <w:rFonts w:ascii="Arial" w:hAnsi="Arial" w:cs="Arial"/>
              </w:rPr>
            </w:pPr>
            <w:r>
              <w:rPr>
                <w:rFonts w:ascii="Arial" w:hAnsi="Arial" w:cs="Arial"/>
              </w:rPr>
              <w:t>If a member of the public or the media wishes to attend an in-person meeting, they must notify the OPCC in advance.</w:t>
            </w:r>
          </w:p>
          <w:p w14:paraId="0CCC7250" w14:textId="4896D23F" w:rsidR="00495227" w:rsidRDefault="00495227" w:rsidP="006A5BCB">
            <w:pPr>
              <w:numPr>
                <w:ilvl w:val="0"/>
                <w:numId w:val="3"/>
              </w:numPr>
              <w:spacing w:after="0" w:line="240" w:lineRule="auto"/>
              <w:rPr>
                <w:rFonts w:ascii="Arial" w:hAnsi="Arial" w:cs="Arial"/>
              </w:rPr>
            </w:pPr>
            <w:r>
              <w:rPr>
                <w:rFonts w:ascii="Arial" w:hAnsi="Arial" w:cs="Arial"/>
              </w:rPr>
              <w:t>The meeting will be live video streamed to allow members of the public or the media to observe proceedings online (unless unforeseen issues prevent this).</w:t>
            </w:r>
          </w:p>
          <w:p w14:paraId="2124BA36" w14:textId="2C0B6D9C" w:rsidR="006A5BCB" w:rsidRDefault="006A5BCB" w:rsidP="006A5BCB">
            <w:pPr>
              <w:numPr>
                <w:ilvl w:val="0"/>
                <w:numId w:val="3"/>
              </w:numPr>
              <w:spacing w:after="0" w:line="240" w:lineRule="auto"/>
              <w:rPr>
                <w:rFonts w:ascii="Arial" w:hAnsi="Arial" w:cs="Arial"/>
              </w:rPr>
            </w:pPr>
            <w:r>
              <w:rPr>
                <w:rFonts w:ascii="Arial" w:hAnsi="Arial" w:cs="Arial"/>
              </w:rPr>
              <w:t>Subject to discussion, t</w:t>
            </w:r>
            <w:r w:rsidRPr="005D64FA">
              <w:rPr>
                <w:rFonts w:ascii="Arial" w:hAnsi="Arial" w:cs="Arial"/>
              </w:rPr>
              <w:t>he CC will provide the PCC</w:t>
            </w:r>
            <w:r w:rsidRPr="00D93071">
              <w:rPr>
                <w:rFonts w:ascii="Arial" w:hAnsi="Arial" w:cs="Arial"/>
              </w:rPr>
              <w:t xml:space="preserve"> with papers</w:t>
            </w:r>
            <w:r>
              <w:rPr>
                <w:rFonts w:ascii="Arial" w:hAnsi="Arial" w:cs="Arial"/>
              </w:rPr>
              <w:t>, presentations or verbal updates as requested</w:t>
            </w:r>
            <w:r w:rsidRPr="005D64FA">
              <w:rPr>
                <w:rFonts w:ascii="Arial" w:hAnsi="Arial" w:cs="Arial"/>
              </w:rPr>
              <w:t>.</w:t>
            </w:r>
          </w:p>
          <w:p w14:paraId="19086D0E" w14:textId="77777777" w:rsidR="006A5BCB" w:rsidRPr="005D64FA" w:rsidRDefault="006A5BCB" w:rsidP="006A5BCB">
            <w:pPr>
              <w:numPr>
                <w:ilvl w:val="0"/>
                <w:numId w:val="2"/>
              </w:numPr>
              <w:spacing w:after="0" w:line="240" w:lineRule="auto"/>
              <w:rPr>
                <w:rFonts w:ascii="Arial" w:hAnsi="Arial" w:cs="Arial"/>
              </w:rPr>
            </w:pPr>
            <w:r w:rsidRPr="005D64FA">
              <w:rPr>
                <w:rFonts w:ascii="Arial" w:hAnsi="Arial" w:cs="Arial"/>
              </w:rPr>
              <w:t xml:space="preserve">The agenda and </w:t>
            </w:r>
            <w:r>
              <w:rPr>
                <w:rFonts w:ascii="Arial" w:hAnsi="Arial" w:cs="Arial"/>
              </w:rPr>
              <w:t xml:space="preserve">any </w:t>
            </w:r>
            <w:r w:rsidRPr="00D93071">
              <w:rPr>
                <w:rFonts w:ascii="Arial" w:hAnsi="Arial" w:cs="Arial"/>
              </w:rPr>
              <w:t>papers/pres</w:t>
            </w:r>
            <w:r w:rsidRPr="005D64FA">
              <w:rPr>
                <w:rFonts w:ascii="Arial" w:hAnsi="Arial" w:cs="Arial"/>
              </w:rPr>
              <w:t>entations will be published</w:t>
            </w:r>
            <w:r w:rsidRPr="00D93071">
              <w:rPr>
                <w:rFonts w:ascii="Arial" w:hAnsi="Arial" w:cs="Arial"/>
              </w:rPr>
              <w:t xml:space="preserve"> on the OPCC website </w:t>
            </w:r>
            <w:r>
              <w:rPr>
                <w:rFonts w:ascii="Arial" w:hAnsi="Arial" w:cs="Arial"/>
              </w:rPr>
              <w:t xml:space="preserve">at least 3 working days </w:t>
            </w:r>
            <w:r w:rsidRPr="005D64FA">
              <w:rPr>
                <w:rFonts w:ascii="Arial" w:hAnsi="Arial" w:cs="Arial"/>
              </w:rPr>
              <w:t>prior to each Performance &amp; Delivery Board.</w:t>
            </w:r>
          </w:p>
          <w:p w14:paraId="734C77D7" w14:textId="09004941" w:rsidR="006A5BCB" w:rsidRPr="005D64FA" w:rsidRDefault="006A5BCB" w:rsidP="006A5BCB">
            <w:pPr>
              <w:numPr>
                <w:ilvl w:val="0"/>
                <w:numId w:val="2"/>
              </w:numPr>
              <w:spacing w:after="0" w:line="240" w:lineRule="auto"/>
              <w:rPr>
                <w:rFonts w:ascii="Arial" w:hAnsi="Arial" w:cs="Arial"/>
              </w:rPr>
            </w:pPr>
            <w:r w:rsidRPr="005D64FA">
              <w:rPr>
                <w:rFonts w:ascii="Arial" w:hAnsi="Arial" w:cs="Arial"/>
              </w:rPr>
              <w:t xml:space="preserve">At each Performance &amp; Delivery Board, the PCC may request </w:t>
            </w:r>
            <w:r>
              <w:rPr>
                <w:rFonts w:ascii="Arial" w:hAnsi="Arial" w:cs="Arial"/>
              </w:rPr>
              <w:t xml:space="preserve">written </w:t>
            </w:r>
            <w:r w:rsidRPr="005D64FA">
              <w:rPr>
                <w:rFonts w:ascii="Arial" w:hAnsi="Arial" w:cs="Arial"/>
              </w:rPr>
              <w:t>reports</w:t>
            </w:r>
            <w:r w:rsidR="00996C5E">
              <w:rPr>
                <w:rFonts w:ascii="Arial" w:hAnsi="Arial" w:cs="Arial"/>
              </w:rPr>
              <w:t>, presentations</w:t>
            </w:r>
            <w:r w:rsidRPr="005D64FA">
              <w:rPr>
                <w:rFonts w:ascii="Arial" w:hAnsi="Arial" w:cs="Arial"/>
              </w:rPr>
              <w:t xml:space="preserve"> </w:t>
            </w:r>
            <w:r>
              <w:rPr>
                <w:rFonts w:ascii="Arial" w:hAnsi="Arial" w:cs="Arial"/>
              </w:rPr>
              <w:t xml:space="preserve">or verbal updates </w:t>
            </w:r>
            <w:r w:rsidRPr="005D64FA">
              <w:rPr>
                <w:rFonts w:ascii="Arial" w:hAnsi="Arial" w:cs="Arial"/>
              </w:rPr>
              <w:t>for a future meeting.</w:t>
            </w:r>
          </w:p>
          <w:p w14:paraId="579E776D" w14:textId="77777777" w:rsidR="006A5BCB" w:rsidRPr="005D64FA" w:rsidRDefault="006A5BCB" w:rsidP="006A5BCB">
            <w:pPr>
              <w:numPr>
                <w:ilvl w:val="0"/>
                <w:numId w:val="2"/>
              </w:numPr>
              <w:spacing w:after="0" w:line="240" w:lineRule="auto"/>
              <w:rPr>
                <w:rFonts w:ascii="Arial" w:hAnsi="Arial" w:cs="Arial"/>
              </w:rPr>
            </w:pPr>
            <w:r>
              <w:rPr>
                <w:rFonts w:ascii="Arial" w:hAnsi="Arial" w:cs="Arial"/>
              </w:rPr>
              <w:t xml:space="preserve">The OPCC will </w:t>
            </w:r>
            <w:r w:rsidRPr="005D64FA">
              <w:rPr>
                <w:rFonts w:ascii="Arial" w:hAnsi="Arial" w:cs="Arial"/>
              </w:rPr>
              <w:t>produc</w:t>
            </w:r>
            <w:r>
              <w:rPr>
                <w:rFonts w:ascii="Arial" w:hAnsi="Arial" w:cs="Arial"/>
              </w:rPr>
              <w:t xml:space="preserve">e Meeting Notes; the CC will be asked to confirm factual accuracy </w:t>
            </w:r>
            <w:r w:rsidRPr="005D64FA">
              <w:rPr>
                <w:rFonts w:ascii="Arial" w:hAnsi="Arial" w:cs="Arial"/>
              </w:rPr>
              <w:t xml:space="preserve">prior to </w:t>
            </w:r>
            <w:r>
              <w:rPr>
                <w:rFonts w:ascii="Arial" w:hAnsi="Arial" w:cs="Arial"/>
              </w:rPr>
              <w:t>publication o</w:t>
            </w:r>
            <w:r w:rsidRPr="005D64FA">
              <w:rPr>
                <w:rFonts w:ascii="Arial" w:hAnsi="Arial" w:cs="Arial"/>
              </w:rPr>
              <w:t>n the OPCC website.</w:t>
            </w:r>
          </w:p>
          <w:p w14:paraId="75588868" w14:textId="77777777" w:rsidR="006A5BCB" w:rsidRDefault="006A5BCB" w:rsidP="006A5BCB">
            <w:pPr>
              <w:numPr>
                <w:ilvl w:val="0"/>
                <w:numId w:val="2"/>
              </w:numPr>
              <w:spacing w:after="0" w:line="240" w:lineRule="auto"/>
              <w:rPr>
                <w:rFonts w:ascii="Arial" w:hAnsi="Arial" w:cs="Arial"/>
              </w:rPr>
            </w:pPr>
            <w:r>
              <w:rPr>
                <w:rFonts w:ascii="Arial" w:hAnsi="Arial" w:cs="Arial"/>
              </w:rPr>
              <w:t>A</w:t>
            </w:r>
            <w:r w:rsidRPr="005D64FA">
              <w:rPr>
                <w:rFonts w:ascii="Arial" w:hAnsi="Arial" w:cs="Arial"/>
              </w:rPr>
              <w:t>ction</w:t>
            </w:r>
            <w:r>
              <w:rPr>
                <w:rFonts w:ascii="Arial" w:hAnsi="Arial" w:cs="Arial"/>
              </w:rPr>
              <w:t xml:space="preserve"> updates </w:t>
            </w:r>
            <w:r w:rsidRPr="005D64FA">
              <w:rPr>
                <w:rFonts w:ascii="Arial" w:hAnsi="Arial" w:cs="Arial"/>
              </w:rPr>
              <w:t xml:space="preserve">will be provided to the OPCC at least 10 </w:t>
            </w:r>
            <w:r>
              <w:rPr>
                <w:rFonts w:ascii="Arial" w:hAnsi="Arial" w:cs="Arial"/>
              </w:rPr>
              <w:t xml:space="preserve">working </w:t>
            </w:r>
            <w:r w:rsidRPr="005D64FA">
              <w:rPr>
                <w:rFonts w:ascii="Arial" w:hAnsi="Arial" w:cs="Arial"/>
              </w:rPr>
              <w:t xml:space="preserve">days prior to each Performance &amp; Delivery Board. </w:t>
            </w:r>
          </w:p>
          <w:p w14:paraId="6075E8A1" w14:textId="77777777" w:rsidR="006A5BCB" w:rsidRPr="00436869" w:rsidRDefault="006A5BCB" w:rsidP="006A5BCB">
            <w:pPr>
              <w:numPr>
                <w:ilvl w:val="0"/>
                <w:numId w:val="2"/>
              </w:numPr>
              <w:spacing w:after="0" w:line="240" w:lineRule="auto"/>
              <w:rPr>
                <w:rFonts w:ascii="Arial" w:hAnsi="Arial" w:cs="Arial"/>
              </w:rPr>
            </w:pPr>
            <w:r w:rsidRPr="00436869">
              <w:rPr>
                <w:rFonts w:ascii="Arial" w:hAnsi="Arial" w:cs="Arial"/>
              </w:rPr>
              <w:t xml:space="preserve">The </w:t>
            </w:r>
            <w:r>
              <w:rPr>
                <w:rFonts w:ascii="Arial" w:hAnsi="Arial" w:cs="Arial"/>
              </w:rPr>
              <w:t>M</w:t>
            </w:r>
            <w:r w:rsidRPr="00436869">
              <w:rPr>
                <w:rFonts w:ascii="Arial" w:hAnsi="Arial" w:cs="Arial"/>
              </w:rPr>
              <w:t xml:space="preserve">eeting </w:t>
            </w:r>
            <w:r>
              <w:rPr>
                <w:rFonts w:ascii="Arial" w:hAnsi="Arial" w:cs="Arial"/>
              </w:rPr>
              <w:t>N</w:t>
            </w:r>
            <w:r w:rsidRPr="00436869">
              <w:rPr>
                <w:rFonts w:ascii="Arial" w:hAnsi="Arial" w:cs="Arial"/>
              </w:rPr>
              <w:t>otes from each Performance &amp; Delivery Board will be submitted to the Kent and Medway Police and Crime Panel for Members information.</w:t>
            </w:r>
          </w:p>
        </w:tc>
      </w:tr>
    </w:tbl>
    <w:p w14:paraId="55A1E0A2" w14:textId="77777777" w:rsidR="006A5BCB" w:rsidRPr="00495227" w:rsidRDefault="006A5BCB" w:rsidP="00495227">
      <w:pPr>
        <w:spacing w:after="0" w:line="240" w:lineRule="auto"/>
        <w:jc w:val="both"/>
        <w:rPr>
          <w:rFonts w:ascii="Arial" w:hAnsi="Arial" w:cs="Arial"/>
        </w:rPr>
      </w:pPr>
    </w:p>
    <w:tbl>
      <w:tblPr>
        <w:tblW w:w="0" w:type="auto"/>
        <w:tblInd w:w="108" w:type="dxa"/>
        <w:tblLayout w:type="fixed"/>
        <w:tblLook w:val="0000" w:firstRow="0" w:lastRow="0" w:firstColumn="0" w:lastColumn="0" w:noHBand="0" w:noVBand="0"/>
      </w:tblPr>
      <w:tblGrid>
        <w:gridCol w:w="1984"/>
        <w:gridCol w:w="3153"/>
      </w:tblGrid>
      <w:tr w:rsidR="006A5BCB" w:rsidRPr="00992CCF" w14:paraId="61CE59B4" w14:textId="77777777" w:rsidTr="008253B8">
        <w:trPr>
          <w:cantSplit/>
          <w:trHeight w:val="103"/>
        </w:trPr>
        <w:tc>
          <w:tcPr>
            <w:tcW w:w="1984" w:type="dxa"/>
          </w:tcPr>
          <w:p w14:paraId="3E339B84" w14:textId="77777777" w:rsidR="006A5BCB" w:rsidRPr="00992CCF" w:rsidRDefault="006A5BCB" w:rsidP="006A5BCB">
            <w:pPr>
              <w:spacing w:after="0" w:line="240" w:lineRule="auto"/>
              <w:jc w:val="both"/>
              <w:rPr>
                <w:rFonts w:ascii="Arial" w:hAnsi="Arial" w:cs="Arial"/>
                <w:b/>
              </w:rPr>
            </w:pPr>
            <w:r>
              <w:rPr>
                <w:rFonts w:ascii="Arial" w:hAnsi="Arial" w:cs="Arial"/>
                <w:b/>
              </w:rPr>
              <w:t>Last r</w:t>
            </w:r>
            <w:r w:rsidRPr="00992CCF">
              <w:rPr>
                <w:rFonts w:ascii="Arial" w:hAnsi="Arial" w:cs="Arial"/>
                <w:b/>
              </w:rPr>
              <w:t>eview</w:t>
            </w:r>
            <w:r>
              <w:rPr>
                <w:rFonts w:ascii="Arial" w:hAnsi="Arial" w:cs="Arial"/>
                <w:b/>
              </w:rPr>
              <w:t>e</w:t>
            </w:r>
            <w:r w:rsidRPr="00992CCF">
              <w:rPr>
                <w:rFonts w:ascii="Arial" w:hAnsi="Arial" w:cs="Arial"/>
                <w:b/>
              </w:rPr>
              <w:t>d:</w:t>
            </w:r>
          </w:p>
        </w:tc>
        <w:tc>
          <w:tcPr>
            <w:tcW w:w="3153" w:type="dxa"/>
          </w:tcPr>
          <w:p w14:paraId="5CE1E9AC" w14:textId="399BA83A" w:rsidR="006A5BCB" w:rsidRPr="00992CCF" w:rsidRDefault="005570E2" w:rsidP="006A5BCB">
            <w:pPr>
              <w:spacing w:after="0" w:line="240" w:lineRule="auto"/>
              <w:jc w:val="both"/>
              <w:rPr>
                <w:rFonts w:ascii="Arial" w:hAnsi="Arial" w:cs="Arial"/>
              </w:rPr>
            </w:pPr>
            <w:r>
              <w:rPr>
                <w:rFonts w:ascii="Arial" w:hAnsi="Arial" w:cs="Arial"/>
              </w:rPr>
              <w:t>September 2023</w:t>
            </w:r>
          </w:p>
        </w:tc>
      </w:tr>
    </w:tbl>
    <w:p w14:paraId="44542FA6" w14:textId="5841433C" w:rsidR="006A5BCB" w:rsidRPr="00996C5E" w:rsidRDefault="006A5BCB" w:rsidP="00996C5E">
      <w:pPr>
        <w:spacing w:after="0" w:line="240" w:lineRule="auto"/>
        <w:jc w:val="both"/>
        <w:rPr>
          <w:rFonts w:ascii="Arial" w:hAnsi="Arial" w:cs="Arial"/>
        </w:rPr>
      </w:pPr>
    </w:p>
    <w:tbl>
      <w:tblPr>
        <w:tblW w:w="0" w:type="auto"/>
        <w:tblInd w:w="108" w:type="dxa"/>
        <w:tblLayout w:type="fixed"/>
        <w:tblLook w:val="0000" w:firstRow="0" w:lastRow="0" w:firstColumn="0" w:lastColumn="0" w:noHBand="0" w:noVBand="0"/>
      </w:tblPr>
      <w:tblGrid>
        <w:gridCol w:w="1984"/>
        <w:gridCol w:w="3153"/>
      </w:tblGrid>
      <w:tr w:rsidR="00996C5E" w:rsidRPr="00992CCF" w14:paraId="779A8DBE" w14:textId="77777777" w:rsidTr="00447AD4">
        <w:trPr>
          <w:cantSplit/>
          <w:trHeight w:val="103"/>
        </w:trPr>
        <w:tc>
          <w:tcPr>
            <w:tcW w:w="1984" w:type="dxa"/>
          </w:tcPr>
          <w:p w14:paraId="18C33B71" w14:textId="2FF167F8" w:rsidR="00996C5E" w:rsidRPr="00992CCF" w:rsidRDefault="00996C5E" w:rsidP="002117BC">
            <w:pPr>
              <w:spacing w:after="0" w:line="240" w:lineRule="auto"/>
              <w:jc w:val="both"/>
              <w:rPr>
                <w:rFonts w:ascii="Arial" w:hAnsi="Arial" w:cs="Arial"/>
                <w:b/>
              </w:rPr>
            </w:pPr>
            <w:r>
              <w:rPr>
                <w:rFonts w:ascii="Arial" w:hAnsi="Arial" w:cs="Arial"/>
                <w:b/>
              </w:rPr>
              <w:t>Review period</w:t>
            </w:r>
            <w:r w:rsidRPr="00992CCF">
              <w:rPr>
                <w:rFonts w:ascii="Arial" w:hAnsi="Arial" w:cs="Arial"/>
                <w:b/>
              </w:rPr>
              <w:t>:</w:t>
            </w:r>
          </w:p>
        </w:tc>
        <w:tc>
          <w:tcPr>
            <w:tcW w:w="3153" w:type="dxa"/>
          </w:tcPr>
          <w:p w14:paraId="14CC2B01" w14:textId="3ED1996E" w:rsidR="00996C5E" w:rsidRPr="00992CCF" w:rsidRDefault="00996C5E" w:rsidP="002117BC">
            <w:pPr>
              <w:spacing w:after="0" w:line="240" w:lineRule="auto"/>
              <w:jc w:val="both"/>
              <w:rPr>
                <w:rFonts w:ascii="Arial" w:hAnsi="Arial" w:cs="Arial"/>
              </w:rPr>
            </w:pPr>
            <w:r>
              <w:rPr>
                <w:rFonts w:ascii="Arial" w:hAnsi="Arial" w:cs="Arial"/>
              </w:rPr>
              <w:t>One year</w:t>
            </w:r>
          </w:p>
        </w:tc>
      </w:tr>
    </w:tbl>
    <w:p w14:paraId="569C269C" w14:textId="77777777" w:rsidR="00447AD4" w:rsidRPr="002A6362" w:rsidRDefault="00447AD4" w:rsidP="002A6362">
      <w:pPr>
        <w:spacing w:after="0" w:line="240" w:lineRule="auto"/>
        <w:jc w:val="both"/>
        <w:rPr>
          <w:rFonts w:ascii="Arial" w:hAnsi="Arial" w:cs="Arial"/>
        </w:rPr>
      </w:pPr>
    </w:p>
    <w:tbl>
      <w:tblPr>
        <w:tblW w:w="10802" w:type="dxa"/>
        <w:tblInd w:w="108" w:type="dxa"/>
        <w:tblLayout w:type="fixed"/>
        <w:tblLook w:val="0000" w:firstRow="0" w:lastRow="0" w:firstColumn="0" w:lastColumn="0" w:noHBand="0" w:noVBand="0"/>
      </w:tblPr>
      <w:tblGrid>
        <w:gridCol w:w="1984"/>
        <w:gridCol w:w="8818"/>
      </w:tblGrid>
      <w:tr w:rsidR="002A6362" w:rsidRPr="00447AD4" w14:paraId="1CCFCB1A" w14:textId="77777777" w:rsidTr="00447AD4">
        <w:trPr>
          <w:cantSplit/>
          <w:trHeight w:val="103"/>
        </w:trPr>
        <w:tc>
          <w:tcPr>
            <w:tcW w:w="1984" w:type="dxa"/>
          </w:tcPr>
          <w:p w14:paraId="58AD7950" w14:textId="69621E2D" w:rsidR="002A6362" w:rsidRPr="00447AD4" w:rsidRDefault="00927207" w:rsidP="00D72BA5">
            <w:pPr>
              <w:spacing w:after="0" w:line="240" w:lineRule="auto"/>
              <w:jc w:val="both"/>
              <w:rPr>
                <w:rFonts w:ascii="Arial" w:hAnsi="Arial" w:cs="Arial"/>
                <w:b/>
              </w:rPr>
            </w:pPr>
            <w:ins w:id="2" w:author="Neil Wickens 46052972" w:date="2024-09-04T15:23:00Z">
              <w:r w:rsidRPr="00447AD4">
                <w:rPr>
                  <w:rFonts w:ascii="Arial" w:hAnsi="Arial" w:cs="Arial"/>
                  <w:b/>
                </w:rPr>
                <w:t>Public access to information:</w:t>
              </w:r>
            </w:ins>
          </w:p>
        </w:tc>
        <w:tc>
          <w:tcPr>
            <w:tcW w:w="8818" w:type="dxa"/>
          </w:tcPr>
          <w:p w14:paraId="1213CDED" w14:textId="4860655C" w:rsidR="002A6362" w:rsidRPr="00447AD4" w:rsidRDefault="00447AD4" w:rsidP="00D72BA5">
            <w:pPr>
              <w:spacing w:after="0" w:line="240" w:lineRule="auto"/>
              <w:jc w:val="both"/>
              <w:rPr>
                <w:rFonts w:ascii="Arial" w:hAnsi="Arial" w:cs="Arial"/>
              </w:rPr>
            </w:pPr>
            <w:ins w:id="3" w:author="Neil Wickens 46052972" w:date="2024-09-04T15:25:00Z">
              <w:r w:rsidRPr="00447AD4">
                <w:rPr>
                  <w:rFonts w:ascii="Arial" w:hAnsi="Arial" w:cs="Arial"/>
                </w:rPr>
                <w:t>T</w:t>
              </w:r>
            </w:ins>
            <w:ins w:id="4" w:author="Neil Wickens 46052972" w:date="2024-09-04T15:23:00Z">
              <w:r w:rsidRPr="00447AD4">
                <w:rPr>
                  <w:rFonts w:ascii="Arial" w:hAnsi="Arial" w:cs="Arial"/>
                </w:rPr>
                <w:t xml:space="preserve">his </w:t>
              </w:r>
            </w:ins>
            <w:ins w:id="5" w:author="Neil Wickens 46052972" w:date="2024-09-04T15:25:00Z">
              <w:r w:rsidRPr="00447AD4">
                <w:rPr>
                  <w:rFonts w:ascii="Arial" w:hAnsi="Arial" w:cs="Arial"/>
                </w:rPr>
                <w:t xml:space="preserve">document </w:t>
              </w:r>
            </w:ins>
            <w:ins w:id="6" w:author="Neil Wickens 46052972" w:date="2024-09-04T15:23:00Z">
              <w:r w:rsidRPr="00447AD4">
                <w:rPr>
                  <w:rFonts w:ascii="Arial" w:hAnsi="Arial" w:cs="Arial"/>
                </w:rPr>
                <w:t>is subject to the Freedom of Information Act 2000 and other legislation. It will also be made available on the Commissioner’s website.</w:t>
              </w:r>
            </w:ins>
          </w:p>
        </w:tc>
      </w:tr>
    </w:tbl>
    <w:p w14:paraId="6CB4C44D" w14:textId="77777777" w:rsidR="006A5BCB" w:rsidRPr="002A6362" w:rsidRDefault="006A5BCB" w:rsidP="002A6362">
      <w:pPr>
        <w:spacing w:after="0" w:line="240" w:lineRule="auto"/>
        <w:jc w:val="both"/>
        <w:rPr>
          <w:rFonts w:ascii="Arial" w:hAnsi="Arial" w:cs="Arial"/>
        </w:rPr>
      </w:pPr>
    </w:p>
    <w:p w14:paraId="326B5AF5" w14:textId="77777777" w:rsidR="006A5BCB" w:rsidRPr="002A6362" w:rsidRDefault="006A5BCB" w:rsidP="002A6362">
      <w:pPr>
        <w:spacing w:after="0" w:line="240" w:lineRule="auto"/>
        <w:ind w:left="142"/>
        <w:rPr>
          <w:rFonts w:ascii="Arial" w:hAnsi="Arial" w:cs="Arial"/>
        </w:rPr>
      </w:pPr>
    </w:p>
    <w:sectPr w:rsidR="006A5BCB" w:rsidRPr="002A6362" w:rsidSect="003D649F">
      <w:footerReference w:type="default" r:id="rId11"/>
      <w:pgSz w:w="11906" w:h="16838" w:code="9"/>
      <w:pgMar w:top="425" w:right="1440" w:bottom="1134" w:left="425"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7F6E2" w14:textId="77777777" w:rsidR="00ED7C17" w:rsidRDefault="00ED7C17" w:rsidP="00DC307D">
      <w:pPr>
        <w:spacing w:after="0" w:line="240" w:lineRule="auto"/>
      </w:pPr>
      <w:r>
        <w:separator/>
      </w:r>
    </w:p>
  </w:endnote>
  <w:endnote w:type="continuationSeparator" w:id="0">
    <w:p w14:paraId="6456AE39" w14:textId="77777777" w:rsidR="00ED7C17" w:rsidRDefault="00ED7C17" w:rsidP="00DC307D">
      <w:pPr>
        <w:spacing w:after="0" w:line="240" w:lineRule="auto"/>
      </w:pPr>
      <w:r>
        <w:continuationSeparator/>
      </w:r>
    </w:p>
  </w:endnote>
  <w:endnote w:type="continuationNotice" w:id="1">
    <w:p w14:paraId="3C7F4244" w14:textId="77777777" w:rsidR="00ED7C17" w:rsidRDefault="00ED7C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C810A" w14:textId="6F8B749B" w:rsidR="00996C5E" w:rsidRPr="00996C5E" w:rsidRDefault="00996C5E">
    <w:pPr>
      <w:pStyle w:val="Footer"/>
      <w:rPr>
        <w:rFonts w:ascii="Arial" w:hAnsi="Arial" w:cs="Arial"/>
        <w:sz w:val="18"/>
        <w:szCs w:val="18"/>
      </w:rPr>
    </w:pPr>
    <w:r w:rsidRPr="00996C5E">
      <w:rPr>
        <w:rFonts w:ascii="Arial" w:hAnsi="Arial" w:cs="Arial"/>
        <w:sz w:val="18"/>
        <w:szCs w:val="18"/>
      </w:rPr>
      <w:t>Kent Police &amp; Crime Commissioner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1231B" w14:textId="77777777" w:rsidR="00ED7C17" w:rsidRDefault="00ED7C17" w:rsidP="00DC307D">
      <w:pPr>
        <w:spacing w:after="0" w:line="240" w:lineRule="auto"/>
      </w:pPr>
      <w:r>
        <w:separator/>
      </w:r>
    </w:p>
  </w:footnote>
  <w:footnote w:type="continuationSeparator" w:id="0">
    <w:p w14:paraId="474F420B" w14:textId="77777777" w:rsidR="00ED7C17" w:rsidRDefault="00ED7C17" w:rsidP="00DC307D">
      <w:pPr>
        <w:spacing w:after="0" w:line="240" w:lineRule="auto"/>
      </w:pPr>
      <w:r>
        <w:continuationSeparator/>
      </w:r>
    </w:p>
  </w:footnote>
  <w:footnote w:type="continuationNotice" w:id="1">
    <w:p w14:paraId="54096661" w14:textId="77777777" w:rsidR="00ED7C17" w:rsidRDefault="00ED7C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B575F"/>
    <w:multiLevelType w:val="hybridMultilevel"/>
    <w:tmpl w:val="35E297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BC7EA9"/>
    <w:multiLevelType w:val="hybridMultilevel"/>
    <w:tmpl w:val="C90EA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DA07F7"/>
    <w:multiLevelType w:val="hybridMultilevel"/>
    <w:tmpl w:val="8D906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3B6976"/>
    <w:multiLevelType w:val="hybridMultilevel"/>
    <w:tmpl w:val="3998FE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B301DC"/>
    <w:multiLevelType w:val="hybridMultilevel"/>
    <w:tmpl w:val="A3E8A7FA"/>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46A7D02"/>
    <w:multiLevelType w:val="hybridMultilevel"/>
    <w:tmpl w:val="98961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6D1354D"/>
    <w:multiLevelType w:val="hybridMultilevel"/>
    <w:tmpl w:val="3558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E77122"/>
    <w:multiLevelType w:val="hybridMultilevel"/>
    <w:tmpl w:val="0E8EBFC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508B1DD6"/>
    <w:multiLevelType w:val="hybridMultilevel"/>
    <w:tmpl w:val="D87A80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8F68FA"/>
    <w:multiLevelType w:val="hybridMultilevel"/>
    <w:tmpl w:val="33E65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43011171">
    <w:abstractNumId w:val="4"/>
  </w:num>
  <w:num w:numId="2" w16cid:durableId="38551416">
    <w:abstractNumId w:val="1"/>
  </w:num>
  <w:num w:numId="3" w16cid:durableId="716048413">
    <w:abstractNumId w:val="8"/>
  </w:num>
  <w:num w:numId="4" w16cid:durableId="7172536">
    <w:abstractNumId w:val="9"/>
  </w:num>
  <w:num w:numId="5" w16cid:durableId="1842577091">
    <w:abstractNumId w:val="2"/>
  </w:num>
  <w:num w:numId="6" w16cid:durableId="1414930019">
    <w:abstractNumId w:val="6"/>
  </w:num>
  <w:num w:numId="7" w16cid:durableId="1947151474">
    <w:abstractNumId w:val="5"/>
  </w:num>
  <w:num w:numId="8" w16cid:durableId="1161390654">
    <w:abstractNumId w:val="3"/>
  </w:num>
  <w:num w:numId="9" w16cid:durableId="515730475">
    <w:abstractNumId w:val="0"/>
  </w:num>
  <w:num w:numId="10" w16cid:durableId="20619719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il Wickens 46052972">
    <w15:presenceInfo w15:providerId="AD" w15:userId="S::neil.wickens@kent.police.uk::03a474b0-d07b-4a46-aed6-54c4a548a1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07D"/>
    <w:rsid w:val="00024788"/>
    <w:rsid w:val="0005300A"/>
    <w:rsid w:val="00054D41"/>
    <w:rsid w:val="000D6C06"/>
    <w:rsid w:val="001255B9"/>
    <w:rsid w:val="001814AF"/>
    <w:rsid w:val="002A6362"/>
    <w:rsid w:val="002B4A42"/>
    <w:rsid w:val="002C1196"/>
    <w:rsid w:val="00353ADF"/>
    <w:rsid w:val="003C1377"/>
    <w:rsid w:val="003D08FC"/>
    <w:rsid w:val="003D649F"/>
    <w:rsid w:val="003E0CC6"/>
    <w:rsid w:val="00447AD4"/>
    <w:rsid w:val="00495227"/>
    <w:rsid w:val="004A5F05"/>
    <w:rsid w:val="004D09A1"/>
    <w:rsid w:val="004D1C22"/>
    <w:rsid w:val="00546FE2"/>
    <w:rsid w:val="005570E2"/>
    <w:rsid w:val="00572C37"/>
    <w:rsid w:val="005E0001"/>
    <w:rsid w:val="005F550E"/>
    <w:rsid w:val="00653F7A"/>
    <w:rsid w:val="00654B70"/>
    <w:rsid w:val="006952DC"/>
    <w:rsid w:val="006A5BCB"/>
    <w:rsid w:val="006D2442"/>
    <w:rsid w:val="007233CD"/>
    <w:rsid w:val="007341FD"/>
    <w:rsid w:val="00745C41"/>
    <w:rsid w:val="00782F28"/>
    <w:rsid w:val="007879D6"/>
    <w:rsid w:val="008253B8"/>
    <w:rsid w:val="00860706"/>
    <w:rsid w:val="00862364"/>
    <w:rsid w:val="00896FA9"/>
    <w:rsid w:val="008D7F09"/>
    <w:rsid w:val="0091480D"/>
    <w:rsid w:val="00927207"/>
    <w:rsid w:val="00996C5E"/>
    <w:rsid w:val="00A1251E"/>
    <w:rsid w:val="00A67EF5"/>
    <w:rsid w:val="00AA142C"/>
    <w:rsid w:val="00B05CFE"/>
    <w:rsid w:val="00B50236"/>
    <w:rsid w:val="00B53A52"/>
    <w:rsid w:val="00B63AA6"/>
    <w:rsid w:val="00B644E7"/>
    <w:rsid w:val="00B743FD"/>
    <w:rsid w:val="00C66FDC"/>
    <w:rsid w:val="00D7270B"/>
    <w:rsid w:val="00DC307D"/>
    <w:rsid w:val="00DC51E0"/>
    <w:rsid w:val="00DF4546"/>
    <w:rsid w:val="00E24DD0"/>
    <w:rsid w:val="00EC7F3B"/>
    <w:rsid w:val="00ED7C17"/>
    <w:rsid w:val="00F22571"/>
    <w:rsid w:val="00F435B2"/>
    <w:rsid w:val="00F63E34"/>
    <w:rsid w:val="00F77E82"/>
    <w:rsid w:val="00FD0AF1"/>
    <w:rsid w:val="057BC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48D5B"/>
  <w15:chartTrackingRefBased/>
  <w15:docId w15:val="{F5ED5FD4-A201-4190-AD55-37B46F7B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30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07D"/>
  </w:style>
  <w:style w:type="paragraph" w:styleId="Footer">
    <w:name w:val="footer"/>
    <w:basedOn w:val="Normal"/>
    <w:link w:val="FooterChar"/>
    <w:uiPriority w:val="99"/>
    <w:unhideWhenUsed/>
    <w:rsid w:val="00DC30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07D"/>
  </w:style>
  <w:style w:type="paragraph" w:styleId="ListParagraph">
    <w:name w:val="List Paragraph"/>
    <w:basedOn w:val="Normal"/>
    <w:uiPriority w:val="34"/>
    <w:qFormat/>
    <w:rsid w:val="006A5BCB"/>
    <w:pPr>
      <w:spacing w:after="0" w:line="240" w:lineRule="auto"/>
      <w:ind w:left="720"/>
      <w:contextualSpacing/>
    </w:pPr>
    <w:rPr>
      <w:rFonts w:ascii="Tahoma" w:eastAsia="Times New Roman" w:hAnsi="Tahoma" w:cs="Times New Roman"/>
      <w:sz w:val="24"/>
      <w:szCs w:val="24"/>
    </w:rPr>
  </w:style>
  <w:style w:type="paragraph" w:styleId="Revision">
    <w:name w:val="Revision"/>
    <w:hidden/>
    <w:uiPriority w:val="99"/>
    <w:semiHidden/>
    <w:rsid w:val="004952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BD18C2CDB33D469BF3422450248DD0" ma:contentTypeVersion="23" ma:contentTypeDescription="Create a new document." ma:contentTypeScope="" ma:versionID="804fcaf2c6eda6aaca6ea3bb697f119b">
  <xsd:schema xmlns:xsd="http://www.w3.org/2001/XMLSchema" xmlns:xs="http://www.w3.org/2001/XMLSchema" xmlns:p="http://schemas.microsoft.com/office/2006/metadata/properties" xmlns:ns2="12027084-fd86-4dce-99a2-a4f647ec8a2b" xmlns:ns3="7a5b49a6-b746-41bd-866f-d8359e45cde9" targetNamespace="http://schemas.microsoft.com/office/2006/metadata/properties" ma:root="true" ma:fieldsID="4f965f0bc2e480fc1c9ae0db96fd9ddb" ns2:_="" ns3:_="">
    <xsd:import namespace="12027084-fd86-4dce-99a2-a4f647ec8a2b"/>
    <xsd:import namespace="7a5b49a6-b746-41bd-866f-d8359e45cde9"/>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ReviewDate" minOccurs="0"/>
                <xsd:element ref="ns2:PersonalData"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27084-fd86-4dce-99a2-a4f647ec8a2b" elementFormDefault="qualified">
    <xsd:import namespace="http://schemas.microsoft.com/office/2006/documentManagement/types"/>
    <xsd:import namespace="http://schemas.microsoft.com/office/infopath/2007/PartnerControls"/>
    <xsd:element name="_Flow_SignoffStatus" ma:index="2" nillable="true" ma:displayName="Sign-off status" ma:internalName="Sign_x002d_off_x0020_status" ma:readOnly="false">
      <xsd:simpleType>
        <xsd:restriction base="dms:Text"/>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hidden="true"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ReviewDate" ma:index="21" nillable="true" ma:displayName="Review Date" ma:format="DateOnly" ma:internalName="ReviewDate">
      <xsd:simpleType>
        <xsd:restriction base="dms:DateTime"/>
      </xsd:simpleType>
    </xsd:element>
    <xsd:element name="PersonalData" ma:index="22" nillable="true" ma:displayName="Personal Data" ma:format="Dropdown" ma:internalName="PersonalData">
      <xsd:simpleType>
        <xsd:restriction base="dms:Choice">
          <xsd:enumeration value="Yes"/>
          <xsd:enumeration value="No"/>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599ab7-55e5-40db-9431-276631c6cdc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descrip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b49a6-b746-41bd-866f-d8359e45cde9"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5" nillable="true" ma:displayName="Taxonomy Catch All Column" ma:hidden="true" ma:list="{e00bc360-1c6a-4189-a60a-d7bb50c7f90d}" ma:internalName="TaxCatchAll" ma:showField="CatchAllData" ma:web="7a5b49a6-b746-41bd-866f-d8359e45c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027084-fd86-4dce-99a2-a4f647ec8a2b">
      <Terms xmlns="http://schemas.microsoft.com/office/infopath/2007/PartnerControls"/>
    </lcf76f155ced4ddcb4097134ff3c332f>
    <TaxCatchAll xmlns="7a5b49a6-b746-41bd-866f-d8359e45cde9" xsi:nil="true"/>
    <_Flow_SignoffStatus xmlns="12027084-fd86-4dce-99a2-a4f647ec8a2b" xsi:nil="true"/>
    <PersonalData xmlns="12027084-fd86-4dce-99a2-a4f647ec8a2b" xsi:nil="true"/>
    <ReviewDate xmlns="12027084-fd86-4dce-99a2-a4f647ec8a2b" xsi:nil="true"/>
    <SharedWithUsers xmlns="7a5b49a6-b746-41bd-866f-d8359e45cde9">
      <UserInfo>
        <DisplayName>Lesley Ashmall 46061879</DisplayName>
        <AccountId>22</AccountId>
        <AccountType/>
      </UserInfo>
      <UserInfo>
        <DisplayName>Neil Wickens 46052972</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51E22-D1AB-46DF-B5A1-78589D51D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027084-fd86-4dce-99a2-a4f647ec8a2b"/>
    <ds:schemaRef ds:uri="7a5b49a6-b746-41bd-866f-d8359e45c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83AEA-19FA-47DA-82F4-7236B720C54C}">
  <ds:schemaRefs>
    <ds:schemaRef ds:uri="http://schemas.microsoft.com/office/2006/metadata/properties"/>
    <ds:schemaRef ds:uri="http://schemas.microsoft.com/office/infopath/2007/PartnerControls"/>
    <ds:schemaRef ds:uri="12027084-fd86-4dce-99a2-a4f647ec8a2b"/>
    <ds:schemaRef ds:uri="7a5b49a6-b746-41bd-866f-d8359e45cde9"/>
  </ds:schemaRefs>
</ds:datastoreItem>
</file>

<file path=customXml/itemProps3.xml><?xml version="1.0" encoding="utf-8"?>
<ds:datastoreItem xmlns:ds="http://schemas.openxmlformats.org/officeDocument/2006/customXml" ds:itemID="{710B5D7D-9194-4EDF-8BE6-A3CA6C62D2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Pages>
  <Words>773</Words>
  <Characters>4412</Characters>
  <Application>Microsoft Office Word</Application>
  <DocSecurity>0</DocSecurity>
  <Lines>36</Lines>
  <Paragraphs>10</Paragraphs>
  <ScaleCrop>false</ScaleCrop>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Wickens 46052972</dc:creator>
  <cp:keywords/>
  <dc:description/>
  <cp:lastModifiedBy>Neil Wickens 46052972</cp:lastModifiedBy>
  <cp:revision>33</cp:revision>
  <cp:lastPrinted>2023-09-08T09:00:00Z</cp:lastPrinted>
  <dcterms:created xsi:type="dcterms:W3CDTF">2024-09-04T13:57:00Z</dcterms:created>
  <dcterms:modified xsi:type="dcterms:W3CDTF">2024-09-04T14:41:00Z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16d1d-13e1-4569-9dd0-bef6621415c1_Enabled">
    <vt:lpwstr>true</vt:lpwstr>
  </property>
  <property fmtid="{D5CDD505-2E9C-101B-9397-08002B2CF9AE}" pid="3" name="MSIP_Label_8f716d1d-13e1-4569-9dd0-bef6621415c1_SetDate">
    <vt:lpwstr>2023-08-30T15:44:16Z</vt:lpwstr>
  </property>
  <property fmtid="{D5CDD505-2E9C-101B-9397-08002B2CF9AE}" pid="4" name="MSIP_Label_8f716d1d-13e1-4569-9dd0-bef6621415c1_Method">
    <vt:lpwstr>Standard</vt:lpwstr>
  </property>
  <property fmtid="{D5CDD505-2E9C-101B-9397-08002B2CF9AE}" pid="5" name="MSIP_Label_8f716d1d-13e1-4569-9dd0-bef6621415c1_Name">
    <vt:lpwstr>OFFICIAL</vt:lpwstr>
  </property>
  <property fmtid="{D5CDD505-2E9C-101B-9397-08002B2CF9AE}" pid="6" name="MSIP_Label_8f716d1d-13e1-4569-9dd0-bef6621415c1_SiteId">
    <vt:lpwstr>f31b07f0-9cf9-40db-964d-6ff986a97e3d</vt:lpwstr>
  </property>
  <property fmtid="{D5CDD505-2E9C-101B-9397-08002B2CF9AE}" pid="7" name="MSIP_Label_8f716d1d-13e1-4569-9dd0-bef6621415c1_ActionId">
    <vt:lpwstr>a30920b4-b2bb-4c53-a7cb-80d31e162797</vt:lpwstr>
  </property>
  <property fmtid="{D5CDD505-2E9C-101B-9397-08002B2CF9AE}" pid="8" name="MSIP_Label_8f716d1d-13e1-4569-9dd0-bef6621415c1_ContentBits">
    <vt:lpwstr>0</vt:lpwstr>
  </property>
  <property fmtid="{D5CDD505-2E9C-101B-9397-08002B2CF9AE}" pid="9" name="ContentTypeId">
    <vt:lpwstr>0x01010079BD18C2CDB33D469BF3422450248DD0</vt:lpwstr>
  </property>
  <property fmtid="{D5CDD505-2E9C-101B-9397-08002B2CF9AE}" pid="10" name="MediaServiceImageTags">
    <vt:lpwstr/>
  </property>
</Properties>
</file>