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EFC9" w14:textId="72E673DB" w:rsidR="00B060E3" w:rsidRDefault="004F0619" w:rsidP="00FE7AB3">
      <w:r>
        <w:rPr>
          <w:noProof/>
        </w:rPr>
        <w:drawing>
          <wp:anchor distT="0" distB="0" distL="114300" distR="114300" simplePos="0" relativeHeight="251658240" behindDoc="1" locked="0" layoutInCell="1" allowOverlap="1" wp14:anchorId="61A8EE26" wp14:editId="64230411">
            <wp:simplePos x="0" y="0"/>
            <wp:positionH relativeFrom="page">
              <wp:posOffset>-905</wp:posOffset>
            </wp:positionH>
            <wp:positionV relativeFrom="page">
              <wp:posOffset>-4590</wp:posOffset>
            </wp:positionV>
            <wp:extent cx="7567200" cy="10695823"/>
            <wp:effectExtent l="0" t="0" r="2540" b="0"/>
            <wp:wrapNone/>
            <wp:docPr id="1366138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38002"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200" cy="10695823"/>
                    </a:xfrm>
                    <a:prstGeom prst="rect">
                      <a:avLst/>
                    </a:prstGeom>
                  </pic:spPr>
                </pic:pic>
              </a:graphicData>
            </a:graphic>
            <wp14:sizeRelH relativeFrom="margin">
              <wp14:pctWidth>0</wp14:pctWidth>
            </wp14:sizeRelH>
            <wp14:sizeRelV relativeFrom="margin">
              <wp14:pctHeight>0</wp14:pctHeight>
            </wp14:sizeRelV>
          </wp:anchor>
        </w:drawing>
      </w:r>
      <w:r w:rsidR="0052530A">
        <w:rPr>
          <w:noProof/>
        </w:rPr>
        <mc:AlternateContent>
          <mc:Choice Requires="wps">
            <w:drawing>
              <wp:anchor distT="0" distB="0" distL="114300" distR="114300" simplePos="0" relativeHeight="251658241" behindDoc="0" locked="0" layoutInCell="1" allowOverlap="1" wp14:anchorId="15DE1841" wp14:editId="243F0C36">
                <wp:simplePos x="0" y="0"/>
                <wp:positionH relativeFrom="column">
                  <wp:posOffset>28426</wp:posOffset>
                </wp:positionH>
                <wp:positionV relativeFrom="paragraph">
                  <wp:posOffset>2140044</wp:posOffset>
                </wp:positionV>
                <wp:extent cx="3842425" cy="2538919"/>
                <wp:effectExtent l="0" t="0" r="0" b="0"/>
                <wp:wrapNone/>
                <wp:docPr id="1922056425" name="Text Box 4"/>
                <wp:cNvGraphicFramePr/>
                <a:graphic xmlns:a="http://schemas.openxmlformats.org/drawingml/2006/main">
                  <a:graphicData uri="http://schemas.microsoft.com/office/word/2010/wordprocessingShape">
                    <wps:wsp>
                      <wps:cNvSpPr txBox="1"/>
                      <wps:spPr>
                        <a:xfrm>
                          <a:off x="0" y="0"/>
                          <a:ext cx="3842425" cy="2538919"/>
                        </a:xfrm>
                        <a:prstGeom prst="rect">
                          <a:avLst/>
                        </a:prstGeom>
                        <a:noFill/>
                        <a:ln w="6350">
                          <a:noFill/>
                        </a:ln>
                      </wps:spPr>
                      <wps:txbx>
                        <w:txbxContent>
                          <w:p w14:paraId="382E9D75" w14:textId="73B540CB" w:rsidR="0052530A" w:rsidRPr="0052530A" w:rsidRDefault="0052530A" w:rsidP="0052530A">
                            <w:pPr>
                              <w:pStyle w:val="Title"/>
                              <w:rPr>
                                <w:rFonts w:ascii="Arial" w:hAnsi="Arial" w:cs="Arial"/>
                                <w:color w:val="FFFFFF" w:themeColor="background1"/>
                                <w:sz w:val="64"/>
                                <w:szCs w:val="64"/>
                              </w:rPr>
                            </w:pPr>
                            <w:r w:rsidRPr="0052530A">
                              <w:rPr>
                                <w:rFonts w:ascii="Arial" w:hAnsi="Arial" w:cs="Arial"/>
                                <w:color w:val="FFFFFF" w:themeColor="background1"/>
                                <w:sz w:val="64"/>
                                <w:szCs w:val="64"/>
                              </w:rPr>
                              <w:t>Local Code of Governance for Kent Police and Kent Police and Crime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E1841" id="_x0000_t202" coordsize="21600,21600" o:spt="202" path="m,l,21600r21600,l21600,xe">
                <v:stroke joinstyle="miter"/>
                <v:path gradientshapeok="t" o:connecttype="rect"/>
              </v:shapetype>
              <v:shape id="Text Box 4" o:spid="_x0000_s1026" type="#_x0000_t202" style="position:absolute;margin-left:2.25pt;margin-top:168.5pt;width:302.55pt;height:19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" filled="f" stroked="f" strokeweight=".5pt">
                <v:textbox>
                  <w:txbxContent>
                    <w:p w14:paraId="382E9D75" w14:textId="73B540CB" w:rsidR="0052530A" w:rsidRPr="0052530A" w:rsidRDefault="0052530A" w:rsidP="0052530A">
                      <w:pPr>
                        <w:pStyle w:val="Title"/>
                        <w:rPr>
                          <w:rFonts w:ascii="Arial" w:hAnsi="Arial" w:cs="Arial"/>
                          <w:color w:val="FFFFFF" w:themeColor="background1"/>
                          <w:sz w:val="64"/>
                          <w:szCs w:val="64"/>
                        </w:rPr>
                      </w:pPr>
                      <w:r w:rsidRPr="0052530A">
                        <w:rPr>
                          <w:rFonts w:ascii="Arial" w:hAnsi="Arial" w:cs="Arial"/>
                          <w:color w:val="FFFFFF" w:themeColor="background1"/>
                          <w:sz w:val="64"/>
                          <w:szCs w:val="64"/>
                        </w:rPr>
                        <w:t>Local Code of Governance for Kent Police and Kent Police and Crime Commissioner</w:t>
                      </w:r>
                    </w:p>
                  </w:txbxContent>
                </v:textbox>
              </v:shape>
            </w:pict>
          </mc:Fallback>
        </mc:AlternateContent>
      </w:r>
    </w:p>
    <w:p w14:paraId="35E6CFA6" w14:textId="77777777" w:rsidR="0052530A" w:rsidRDefault="0052530A" w:rsidP="00FE7AB3">
      <w:pPr>
        <w:sectPr w:rsidR="0052530A" w:rsidSect="00020B85">
          <w:headerReference w:type="default" r:id="rId12"/>
          <w:pgSz w:w="11906" w:h="16838"/>
          <w:pgMar w:top="1440" w:right="1361" w:bottom="1134" w:left="1134" w:header="709" w:footer="709" w:gutter="0"/>
          <w:cols w:space="708"/>
          <w:docGrid w:linePitch="360"/>
        </w:sectPr>
      </w:pPr>
    </w:p>
    <w:p w14:paraId="22E81F9F" w14:textId="43139940" w:rsidR="00633B51" w:rsidRPr="00FE7AB3" w:rsidRDefault="00701150" w:rsidP="00FE7AB3">
      <w:r w:rsidRPr="00FE7AB3">
        <w:lastRenderedPageBreak/>
        <w:t>Both Kent Police and the Office of the Kent Police and Crime Commissioner are committed to ensuring good governance</w:t>
      </w:r>
      <w:r w:rsidR="00247FDB" w:rsidRPr="00FE7AB3">
        <w:t xml:space="preserve"> across both organisations, to ensure that </w:t>
      </w:r>
      <w:r w:rsidR="00633B51" w:rsidRPr="00FE7AB3">
        <w:t xml:space="preserve">the best possible policing service </w:t>
      </w:r>
      <w:r w:rsidR="00D4409F">
        <w:t>and support for victims are</w:t>
      </w:r>
      <w:r w:rsidR="00633B51" w:rsidRPr="00FE7AB3">
        <w:t xml:space="preserve"> </w:t>
      </w:r>
      <w:r w:rsidR="00D4409F">
        <w:t xml:space="preserve">provided </w:t>
      </w:r>
      <w:r w:rsidR="00DC1604">
        <w:t>for those who live, work, and visit</w:t>
      </w:r>
      <w:r w:rsidR="00633B51" w:rsidRPr="00FE7AB3">
        <w:t xml:space="preserve"> Kent.</w:t>
      </w:r>
    </w:p>
    <w:p w14:paraId="5FD4D378" w14:textId="7D1C062D" w:rsidR="00633B51" w:rsidRDefault="00701150" w:rsidP="00FE7AB3">
      <w:r w:rsidRPr="00701150">
        <w:t xml:space="preserve">This Local Code of Governance provides a public statement that sets out the way in which </w:t>
      </w:r>
      <w:r w:rsidR="00633B51">
        <w:t xml:space="preserve">both organisations will </w:t>
      </w:r>
      <w:r w:rsidR="00A204E3">
        <w:t>maintain the</w:t>
      </w:r>
      <w:r w:rsidR="00AA46D1">
        <w:t>ir</w:t>
      </w:r>
      <w:r w:rsidR="00A204E3">
        <w:t xml:space="preserve"> systems of governance, and how the public can be assured that they are acting in the public interest at all times.  </w:t>
      </w:r>
      <w:r w:rsidR="009E7C6D">
        <w:t xml:space="preserve">Although both the Chief Constable and the </w:t>
      </w:r>
      <w:r w:rsidR="00B01DD0">
        <w:t>Police and Crime Commissioner (</w:t>
      </w:r>
      <w:r w:rsidR="009E7C6D">
        <w:t>PCC</w:t>
      </w:r>
      <w:r w:rsidR="00B01DD0">
        <w:t>)</w:t>
      </w:r>
      <w:r w:rsidR="009E7C6D">
        <w:t xml:space="preserve"> are ‘corporations sole’ and are separate legal entities, they are naturally connected </w:t>
      </w:r>
      <w:r w:rsidR="00ED361D">
        <w:t xml:space="preserve">in both their stated aims and </w:t>
      </w:r>
      <w:r w:rsidR="00332BA3">
        <w:t xml:space="preserve">in essential business </w:t>
      </w:r>
      <w:r w:rsidR="00BD65D8">
        <w:t xml:space="preserve">support services </w:t>
      </w:r>
      <w:r w:rsidR="00ED361D">
        <w:t>such as finance</w:t>
      </w:r>
      <w:r w:rsidR="0090373A">
        <w:t xml:space="preserve">.  This Local Code therefore covers </w:t>
      </w:r>
      <w:r w:rsidR="00B01DD0">
        <w:t>both organisations</w:t>
      </w:r>
      <w:r w:rsidR="00230935">
        <w:t>, how they operate independently</w:t>
      </w:r>
      <w:r w:rsidR="00BD65D8">
        <w:t xml:space="preserve"> </w:t>
      </w:r>
      <w:r w:rsidR="00230935">
        <w:t xml:space="preserve">and </w:t>
      </w:r>
      <w:r w:rsidR="0090373A">
        <w:t>areas in which they are linked.</w:t>
      </w:r>
    </w:p>
    <w:p w14:paraId="41385D72" w14:textId="77777777" w:rsidR="0049483F" w:rsidRDefault="00AE720A" w:rsidP="00FE7AB3">
      <w:r>
        <w:t>‘</w:t>
      </w:r>
      <w:r w:rsidR="00701150" w:rsidRPr="00701150">
        <w:t>Delivering Good Governance in Local Government Framework</w:t>
      </w:r>
      <w:r>
        <w:t>’</w:t>
      </w:r>
      <w:r w:rsidR="00701150" w:rsidRPr="00701150">
        <w:t>, published by CIPFA</w:t>
      </w:r>
      <w:r w:rsidR="003E17E7">
        <w:t xml:space="preserve"> (the Chartered Institute of Public Finance and Accountancy)</w:t>
      </w:r>
      <w:r w:rsidR="00701150" w:rsidRPr="00701150">
        <w:t xml:space="preserve">, provides guidance on the standards for </w:t>
      </w:r>
      <w:r>
        <w:t>policing</w:t>
      </w:r>
      <w:r w:rsidR="00701150" w:rsidRPr="00701150">
        <w:t xml:space="preserve"> governance in the UK. This Framework sets out seven core principles of </w:t>
      </w:r>
      <w:r w:rsidR="00012BC9">
        <w:t xml:space="preserve">governance, and how both organisations </w:t>
      </w:r>
      <w:r w:rsidR="006E3D04">
        <w:t xml:space="preserve">should </w:t>
      </w:r>
      <w:r w:rsidR="00012BC9">
        <w:t>strive to meet them</w:t>
      </w:r>
      <w:r w:rsidR="006E3D04">
        <w:t xml:space="preserve">. </w:t>
      </w:r>
      <w:r w:rsidR="00AA46D1">
        <w:t xml:space="preserve">This </w:t>
      </w:r>
      <w:r w:rsidR="00B645FF">
        <w:t>L</w:t>
      </w:r>
      <w:r w:rsidR="00AA46D1">
        <w:t>ocal Code covers the</w:t>
      </w:r>
      <w:r w:rsidR="00AA46D1" w:rsidRPr="00701150">
        <w:t xml:space="preserve"> </w:t>
      </w:r>
      <w:r w:rsidR="00AA46D1">
        <w:t xml:space="preserve">legal foundations, oversight arrangements, </w:t>
      </w:r>
      <w:r w:rsidR="00AA46D1" w:rsidRPr="00701150">
        <w:t xml:space="preserve">administrative systems, policies, and processes as well as the culture and values that underpin arrangements for </w:t>
      </w:r>
      <w:r w:rsidR="00AA46D1">
        <w:t>both organisations.</w:t>
      </w:r>
    </w:p>
    <w:p w14:paraId="751B1A62" w14:textId="77777777" w:rsidR="00053406" w:rsidRDefault="00053406" w:rsidP="00FE7AB3"/>
    <w:p w14:paraId="30F009F2" w14:textId="212F8DDA" w:rsidR="00053406" w:rsidRDefault="00053406" w:rsidP="00FE7AB3">
      <w:pPr>
        <w:sectPr w:rsidR="00053406" w:rsidSect="00053406">
          <w:headerReference w:type="default" r:id="rId13"/>
          <w:footerReference w:type="default" r:id="rId14"/>
          <w:pgSz w:w="11906" w:h="16838"/>
          <w:pgMar w:top="2552" w:right="1361" w:bottom="1134" w:left="1134" w:header="709" w:footer="482" w:gutter="0"/>
          <w:cols w:space="708"/>
          <w:docGrid w:linePitch="360"/>
        </w:sectPr>
      </w:pPr>
    </w:p>
    <w:p w14:paraId="7DB72C3D" w14:textId="6AE45AA8" w:rsidR="00710D9D" w:rsidRDefault="00710D9D" w:rsidP="002844DF">
      <w:pPr>
        <w:pStyle w:val="Heading2"/>
      </w:pPr>
      <w:r>
        <w:lastRenderedPageBreak/>
        <w:t>Police and Crime Commissioner (PCC) and their Office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21"/>
        <w:gridCol w:w="6995"/>
      </w:tblGrid>
      <w:tr w:rsidR="00747822" w14:paraId="2A45DA57" w14:textId="77777777" w:rsidTr="00C66C04">
        <w:trPr>
          <w:trHeight w:val="247"/>
        </w:trPr>
        <w:tc>
          <w:tcPr>
            <w:tcW w:w="2021" w:type="dxa"/>
            <w:shd w:val="clear" w:color="auto" w:fill="00405A"/>
          </w:tcPr>
          <w:p w14:paraId="4CB89706" w14:textId="26A38C57" w:rsidR="00747822" w:rsidRPr="0049483F" w:rsidRDefault="00747822" w:rsidP="0049483F">
            <w:pPr>
              <w:pStyle w:val="Tabletext"/>
            </w:pPr>
            <w:r w:rsidRPr="0049483F">
              <w:t>PCC</w:t>
            </w:r>
          </w:p>
        </w:tc>
        <w:tc>
          <w:tcPr>
            <w:tcW w:w="6995" w:type="dxa"/>
            <w:shd w:val="clear" w:color="auto" w:fill="FFF2CC" w:themeFill="accent4" w:themeFillTint="33"/>
          </w:tcPr>
          <w:p w14:paraId="0DC5088B" w14:textId="77777777" w:rsidR="00747822"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Elected by people in Kent</w:t>
            </w:r>
          </w:p>
          <w:p w14:paraId="2C4854F1" w14:textId="77777777" w:rsidR="00CC2C69"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Sets policing priorities, outlined in a Police and Crime Plan</w:t>
            </w:r>
          </w:p>
          <w:p w14:paraId="665B9794" w14:textId="4DA08E6C" w:rsidR="00CC2C69"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Sets Council Tax precept</w:t>
            </w:r>
            <w:r w:rsidR="00771129" w:rsidRPr="0049483F">
              <w:rPr>
                <w:sz w:val="18"/>
                <w:szCs w:val="18"/>
              </w:rPr>
              <w:t xml:space="preserve">, a local </w:t>
            </w:r>
            <w:r w:rsidR="006417A8" w:rsidRPr="0049483F">
              <w:rPr>
                <w:sz w:val="18"/>
                <w:szCs w:val="18"/>
              </w:rPr>
              <w:t>tax</w:t>
            </w:r>
            <w:r w:rsidR="000537DF" w:rsidRPr="0049483F">
              <w:rPr>
                <w:sz w:val="18"/>
                <w:szCs w:val="18"/>
              </w:rPr>
              <w:t xml:space="preserve"> </w:t>
            </w:r>
            <w:r w:rsidR="00771129" w:rsidRPr="0049483F">
              <w:rPr>
                <w:sz w:val="18"/>
                <w:szCs w:val="18"/>
              </w:rPr>
              <w:t>for policing</w:t>
            </w:r>
          </w:p>
          <w:p w14:paraId="7940BCE3" w14:textId="77777777" w:rsidR="00CC2C69"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Commissions services for victims of crime</w:t>
            </w:r>
          </w:p>
          <w:p w14:paraId="5DD56C23" w14:textId="77777777" w:rsidR="00CC2C69"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Holds Chief Constable to account</w:t>
            </w:r>
            <w:r w:rsidR="00194C5B">
              <w:rPr>
                <w:sz w:val="18"/>
                <w:szCs w:val="18"/>
              </w:rPr>
              <w:t xml:space="preserve"> </w:t>
            </w:r>
          </w:p>
          <w:p w14:paraId="6086B11F" w14:textId="24E65A69" w:rsidR="00194C5B" w:rsidRPr="0049483F" w:rsidRDefault="00194C5B" w:rsidP="00F859F4">
            <w:pPr>
              <w:pStyle w:val="ListParagraph"/>
              <w:numPr>
                <w:ilvl w:val="0"/>
                <w:numId w:val="1"/>
              </w:numPr>
              <w:spacing w:before="60" w:after="60" w:line="264" w:lineRule="auto"/>
              <w:ind w:left="285" w:hanging="285"/>
              <w:contextualSpacing w:val="0"/>
              <w:rPr>
                <w:sz w:val="18"/>
                <w:szCs w:val="18"/>
              </w:rPr>
            </w:pPr>
            <w:r>
              <w:rPr>
                <w:sz w:val="18"/>
                <w:szCs w:val="18"/>
              </w:rPr>
              <w:t>Appoints Chief Constable</w:t>
            </w:r>
          </w:p>
        </w:tc>
      </w:tr>
      <w:tr w:rsidR="00747822" w14:paraId="15100EA3" w14:textId="77777777" w:rsidTr="00C66C04">
        <w:trPr>
          <w:trHeight w:val="262"/>
        </w:trPr>
        <w:tc>
          <w:tcPr>
            <w:tcW w:w="2021" w:type="dxa"/>
            <w:shd w:val="clear" w:color="auto" w:fill="00405A"/>
          </w:tcPr>
          <w:p w14:paraId="54D5FA8B" w14:textId="2C9407C3" w:rsidR="00747822" w:rsidRPr="0049483F" w:rsidRDefault="00747822" w:rsidP="0049483F">
            <w:pPr>
              <w:pStyle w:val="Tabletext"/>
            </w:pPr>
            <w:r w:rsidRPr="0049483F">
              <w:t xml:space="preserve">Chief Executive </w:t>
            </w:r>
            <w:r w:rsidR="006E1D67">
              <w:t xml:space="preserve">(CEO) </w:t>
            </w:r>
            <w:r w:rsidRPr="0049483F">
              <w:t>and Monitoring Officer</w:t>
            </w:r>
          </w:p>
        </w:tc>
        <w:tc>
          <w:tcPr>
            <w:tcW w:w="6995" w:type="dxa"/>
            <w:shd w:val="clear" w:color="auto" w:fill="FFE599" w:themeFill="accent4" w:themeFillTint="66"/>
          </w:tcPr>
          <w:p w14:paraId="0184C878" w14:textId="77777777" w:rsidR="00747822"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Supports the PCC in delivering Police and Crime Plan</w:t>
            </w:r>
          </w:p>
          <w:p w14:paraId="2720AA3F" w14:textId="77777777" w:rsidR="00CC2C69" w:rsidRPr="0049483F" w:rsidRDefault="00CC2C69"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Head of Paid Service for the Office of the PCC</w:t>
            </w:r>
          </w:p>
          <w:p w14:paraId="2FF99684" w14:textId="33F79BF1" w:rsidR="00CC2C69" w:rsidRPr="0049483F" w:rsidRDefault="00650C58"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Provides advice on legal matters</w:t>
            </w:r>
          </w:p>
        </w:tc>
      </w:tr>
      <w:tr w:rsidR="00747822" w14:paraId="1D61B422" w14:textId="77777777" w:rsidTr="00C66C04">
        <w:trPr>
          <w:trHeight w:val="247"/>
        </w:trPr>
        <w:tc>
          <w:tcPr>
            <w:tcW w:w="2021" w:type="dxa"/>
            <w:shd w:val="clear" w:color="auto" w:fill="00405A"/>
          </w:tcPr>
          <w:p w14:paraId="240E3E09" w14:textId="17A8F625" w:rsidR="00747822" w:rsidRPr="0049483F" w:rsidRDefault="00747822" w:rsidP="0049483F">
            <w:pPr>
              <w:pStyle w:val="Tabletext"/>
            </w:pPr>
            <w:r w:rsidRPr="0049483F">
              <w:t>Chief Finance Officer</w:t>
            </w:r>
            <w:r w:rsidR="00656EF0" w:rsidRPr="0049483F">
              <w:t xml:space="preserve"> (CFO)</w:t>
            </w:r>
          </w:p>
        </w:tc>
        <w:tc>
          <w:tcPr>
            <w:tcW w:w="6995" w:type="dxa"/>
            <w:shd w:val="clear" w:color="auto" w:fill="FFF2CC" w:themeFill="accent4" w:themeFillTint="33"/>
          </w:tcPr>
          <w:p w14:paraId="0292E02A" w14:textId="4FE6D634" w:rsidR="00747822" w:rsidRPr="0049483F" w:rsidRDefault="00650C58"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S.151 officer, responsible for maintaining professional financial standards</w:t>
            </w:r>
            <w:r w:rsidR="001E7D24" w:rsidRPr="0049483F">
              <w:rPr>
                <w:sz w:val="18"/>
                <w:szCs w:val="18"/>
              </w:rPr>
              <w:t>, wi</w:t>
            </w:r>
            <w:r w:rsidR="00874F86" w:rsidRPr="0049483F">
              <w:rPr>
                <w:sz w:val="18"/>
                <w:szCs w:val="18"/>
              </w:rPr>
              <w:t>th responsibility to taxpayers</w:t>
            </w:r>
          </w:p>
          <w:p w14:paraId="2C232350" w14:textId="2E045EF1" w:rsidR="00650C58" w:rsidRDefault="00650C58"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Develop and</w:t>
            </w:r>
            <w:r w:rsidR="00D92190" w:rsidRPr="0049483F">
              <w:rPr>
                <w:sz w:val="18"/>
                <w:szCs w:val="18"/>
              </w:rPr>
              <w:t xml:space="preserve"> </w:t>
            </w:r>
            <w:r w:rsidR="00AA1FA7" w:rsidRPr="0049483F">
              <w:rPr>
                <w:sz w:val="18"/>
                <w:szCs w:val="18"/>
              </w:rPr>
              <w:t>be responsible</w:t>
            </w:r>
            <w:r w:rsidRPr="0049483F">
              <w:rPr>
                <w:sz w:val="18"/>
                <w:szCs w:val="18"/>
              </w:rPr>
              <w:t xml:space="preserve"> for medium term financial plan, treasury management, revenue and capital budgets</w:t>
            </w:r>
          </w:p>
          <w:p w14:paraId="516EA94C" w14:textId="048D3803" w:rsidR="00650C58" w:rsidRPr="00053406" w:rsidRDefault="00270F13" w:rsidP="00053406">
            <w:pPr>
              <w:pStyle w:val="ListParagraph"/>
              <w:numPr>
                <w:ilvl w:val="0"/>
                <w:numId w:val="1"/>
              </w:numPr>
              <w:spacing w:before="60" w:after="60" w:line="264" w:lineRule="auto"/>
              <w:ind w:left="285" w:hanging="285"/>
              <w:contextualSpacing w:val="0"/>
              <w:rPr>
                <w:sz w:val="18"/>
                <w:szCs w:val="18"/>
              </w:rPr>
            </w:pPr>
            <w:r>
              <w:rPr>
                <w:sz w:val="18"/>
                <w:szCs w:val="18"/>
              </w:rPr>
              <w:t>Provides advice on financial matters</w:t>
            </w:r>
          </w:p>
        </w:tc>
      </w:tr>
      <w:tr w:rsidR="00747822" w14:paraId="03222FB4" w14:textId="77777777" w:rsidTr="00C66C04">
        <w:trPr>
          <w:trHeight w:val="262"/>
        </w:trPr>
        <w:tc>
          <w:tcPr>
            <w:tcW w:w="2021" w:type="dxa"/>
            <w:shd w:val="clear" w:color="auto" w:fill="00405A"/>
          </w:tcPr>
          <w:p w14:paraId="484848EE" w14:textId="09847ECD" w:rsidR="00747822" w:rsidRPr="0049483F" w:rsidRDefault="00747822" w:rsidP="0049483F">
            <w:pPr>
              <w:pStyle w:val="Tabletext"/>
            </w:pPr>
            <w:r w:rsidRPr="0049483F">
              <w:t>Performance and Delivery Board</w:t>
            </w:r>
          </w:p>
        </w:tc>
        <w:tc>
          <w:tcPr>
            <w:tcW w:w="6995" w:type="dxa"/>
            <w:shd w:val="clear" w:color="auto" w:fill="FFE599" w:themeFill="accent4" w:themeFillTint="66"/>
          </w:tcPr>
          <w:p w14:paraId="0EF1D784" w14:textId="286AFFA5" w:rsidR="00747822" w:rsidRPr="0049483F" w:rsidRDefault="000E7F56"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Meet</w:t>
            </w:r>
            <w:r w:rsidR="000A0796">
              <w:rPr>
                <w:sz w:val="18"/>
                <w:szCs w:val="18"/>
              </w:rPr>
              <w:t>s</w:t>
            </w:r>
            <w:r w:rsidRPr="0049483F">
              <w:rPr>
                <w:sz w:val="18"/>
                <w:szCs w:val="18"/>
              </w:rPr>
              <w:t xml:space="preserve"> in public for PCC to hold Chief Constable to account for delivery against his Police and Crime Plan</w:t>
            </w:r>
          </w:p>
          <w:p w14:paraId="18229E5E" w14:textId="1B01DC89" w:rsidR="000E7F56" w:rsidRPr="0049483F" w:rsidRDefault="00680E60"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Reports also cover</w:t>
            </w:r>
            <w:r w:rsidR="00B1608B" w:rsidRPr="0049483F">
              <w:rPr>
                <w:sz w:val="18"/>
                <w:szCs w:val="18"/>
              </w:rPr>
              <w:t xml:space="preserve"> His Majesty’s Inspectorate of Constabulary, Fire and Rescue Services</w:t>
            </w:r>
            <w:r w:rsidRPr="0049483F">
              <w:rPr>
                <w:sz w:val="18"/>
                <w:szCs w:val="18"/>
              </w:rPr>
              <w:t xml:space="preserve"> </w:t>
            </w:r>
            <w:r w:rsidR="00B1608B" w:rsidRPr="0049483F">
              <w:rPr>
                <w:sz w:val="18"/>
                <w:szCs w:val="18"/>
              </w:rPr>
              <w:t>(</w:t>
            </w:r>
            <w:r w:rsidRPr="0049483F">
              <w:rPr>
                <w:sz w:val="18"/>
                <w:szCs w:val="18"/>
              </w:rPr>
              <w:t>HMICFRS</w:t>
            </w:r>
            <w:r w:rsidR="00B1608B" w:rsidRPr="0049483F">
              <w:rPr>
                <w:sz w:val="18"/>
                <w:szCs w:val="18"/>
              </w:rPr>
              <w:t>)</w:t>
            </w:r>
            <w:r w:rsidRPr="0049483F">
              <w:rPr>
                <w:sz w:val="18"/>
                <w:szCs w:val="18"/>
              </w:rPr>
              <w:t xml:space="preserve"> inspections; </w:t>
            </w:r>
            <w:r w:rsidR="00AF316D" w:rsidRPr="0049483F">
              <w:rPr>
                <w:sz w:val="18"/>
                <w:szCs w:val="18"/>
              </w:rPr>
              <w:t>audit reports; finances; staffing and culture.</w:t>
            </w:r>
          </w:p>
        </w:tc>
      </w:tr>
      <w:tr w:rsidR="00747822" w14:paraId="5F3990EE" w14:textId="77777777" w:rsidTr="00C66C04">
        <w:trPr>
          <w:trHeight w:val="247"/>
        </w:trPr>
        <w:tc>
          <w:tcPr>
            <w:tcW w:w="2021" w:type="dxa"/>
            <w:shd w:val="clear" w:color="auto" w:fill="00405A"/>
          </w:tcPr>
          <w:p w14:paraId="518CBEAB" w14:textId="176C947C" w:rsidR="00747822" w:rsidRPr="0049483F" w:rsidRDefault="00E046FE" w:rsidP="0049483F">
            <w:pPr>
              <w:pStyle w:val="Tabletext"/>
            </w:pPr>
            <w:r w:rsidRPr="0049483F">
              <w:t>Joint Audit Committee (JAC)</w:t>
            </w:r>
          </w:p>
        </w:tc>
        <w:tc>
          <w:tcPr>
            <w:tcW w:w="6995" w:type="dxa"/>
            <w:shd w:val="clear" w:color="auto" w:fill="FFF2CC" w:themeFill="accent4" w:themeFillTint="33"/>
          </w:tcPr>
          <w:p w14:paraId="15B210C2" w14:textId="00FF1EB7" w:rsidR="00747822" w:rsidRPr="0049483F" w:rsidRDefault="00FD5B08"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 xml:space="preserve">Five independent </w:t>
            </w:r>
            <w:r w:rsidR="00D15855">
              <w:rPr>
                <w:sz w:val="18"/>
                <w:szCs w:val="18"/>
              </w:rPr>
              <w:t xml:space="preserve">members </w:t>
            </w:r>
            <w:r w:rsidR="00121215">
              <w:rPr>
                <w:sz w:val="18"/>
                <w:szCs w:val="18"/>
              </w:rPr>
              <w:t>to support and monitor the OPCC</w:t>
            </w:r>
            <w:r w:rsidR="002F28EA">
              <w:rPr>
                <w:sz w:val="18"/>
                <w:szCs w:val="18"/>
              </w:rPr>
              <w:t xml:space="preserve"> and Force</w:t>
            </w:r>
          </w:p>
          <w:p w14:paraId="6A3CEFC4" w14:textId="6D187EC7" w:rsidR="0093503C" w:rsidRPr="0049483F" w:rsidRDefault="0093503C"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 xml:space="preserve">Terms of reference </w:t>
            </w:r>
            <w:r w:rsidR="00057664" w:rsidRPr="0049483F">
              <w:rPr>
                <w:sz w:val="18"/>
                <w:szCs w:val="18"/>
              </w:rPr>
              <w:t>include</w:t>
            </w:r>
            <w:r w:rsidRPr="0049483F">
              <w:rPr>
                <w:sz w:val="18"/>
                <w:szCs w:val="18"/>
              </w:rPr>
              <w:t xml:space="preserve"> considering internal and external audit; risk management; statement of accounts</w:t>
            </w:r>
            <w:r w:rsidR="00D15855">
              <w:rPr>
                <w:sz w:val="18"/>
                <w:szCs w:val="18"/>
              </w:rPr>
              <w:t xml:space="preserve"> and governance</w:t>
            </w:r>
          </w:p>
          <w:p w14:paraId="1F7B7B65" w14:textId="3D95A147" w:rsidR="0093503C" w:rsidRPr="0049483F" w:rsidRDefault="0093503C"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Meets quarterly, with an additional meeting to consider statement of accounts</w:t>
            </w:r>
          </w:p>
        </w:tc>
      </w:tr>
      <w:tr w:rsidR="00747822" w14:paraId="6E949D46" w14:textId="77777777" w:rsidTr="00C66C04">
        <w:trPr>
          <w:trHeight w:val="262"/>
        </w:trPr>
        <w:tc>
          <w:tcPr>
            <w:tcW w:w="2021" w:type="dxa"/>
            <w:shd w:val="clear" w:color="auto" w:fill="00405A"/>
          </w:tcPr>
          <w:p w14:paraId="3E79DFFD" w14:textId="556B801A" w:rsidR="00747822" w:rsidRPr="0049483F" w:rsidRDefault="002924EC" w:rsidP="0049483F">
            <w:pPr>
              <w:pStyle w:val="Tabletext"/>
            </w:pPr>
            <w:r w:rsidRPr="0049483F">
              <w:t>Senior Management Team (SMT)</w:t>
            </w:r>
          </w:p>
        </w:tc>
        <w:tc>
          <w:tcPr>
            <w:tcW w:w="6995" w:type="dxa"/>
            <w:shd w:val="clear" w:color="auto" w:fill="FFE599" w:themeFill="accent4" w:themeFillTint="66"/>
          </w:tcPr>
          <w:p w14:paraId="62FF3F87" w14:textId="77777777" w:rsidR="00747822" w:rsidRPr="0049483F" w:rsidRDefault="00331E6D"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Two posts required by law: Chief Executive/Monitoring Officer and CFO</w:t>
            </w:r>
          </w:p>
          <w:p w14:paraId="4D4A3811" w14:textId="6C6CA2DE" w:rsidR="00331E6D" w:rsidRPr="0049483F" w:rsidRDefault="00331E6D"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 xml:space="preserve">Other members of the SMT </w:t>
            </w:r>
            <w:r w:rsidR="00CA6803" w:rsidRPr="0049483F">
              <w:rPr>
                <w:sz w:val="18"/>
                <w:szCs w:val="18"/>
              </w:rPr>
              <w:t xml:space="preserve">are Heads of Commissioning; Governance; </w:t>
            </w:r>
            <w:r w:rsidR="00057664">
              <w:rPr>
                <w:sz w:val="18"/>
                <w:szCs w:val="18"/>
              </w:rPr>
              <w:t xml:space="preserve">People and </w:t>
            </w:r>
            <w:r w:rsidR="00CA6803" w:rsidRPr="0049483F">
              <w:rPr>
                <w:sz w:val="18"/>
                <w:szCs w:val="18"/>
              </w:rPr>
              <w:t>Standards</w:t>
            </w:r>
            <w:r w:rsidR="00057664">
              <w:rPr>
                <w:sz w:val="18"/>
                <w:szCs w:val="18"/>
              </w:rPr>
              <w:t>;</w:t>
            </w:r>
            <w:r w:rsidR="003636B7">
              <w:rPr>
                <w:sz w:val="18"/>
                <w:szCs w:val="18"/>
              </w:rPr>
              <w:t xml:space="preserve"> </w:t>
            </w:r>
            <w:r w:rsidR="00057664">
              <w:rPr>
                <w:sz w:val="18"/>
                <w:szCs w:val="18"/>
              </w:rPr>
              <w:t xml:space="preserve">and the </w:t>
            </w:r>
            <w:r w:rsidR="00A24563">
              <w:rPr>
                <w:sz w:val="18"/>
                <w:szCs w:val="18"/>
              </w:rPr>
              <w:t>PCC’s Staff Officer</w:t>
            </w:r>
            <w:r w:rsidR="008914AA">
              <w:rPr>
                <w:sz w:val="18"/>
                <w:szCs w:val="18"/>
              </w:rPr>
              <w:t xml:space="preserve"> (also covering communications)</w:t>
            </w:r>
          </w:p>
          <w:p w14:paraId="6679B071" w14:textId="21999E85" w:rsidR="00CA6803" w:rsidRPr="0049483F" w:rsidRDefault="00CA6803"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Meets every two weeks</w:t>
            </w:r>
            <w:r w:rsidR="00F66638" w:rsidRPr="0049483F">
              <w:rPr>
                <w:sz w:val="18"/>
                <w:szCs w:val="18"/>
              </w:rPr>
              <w:t xml:space="preserve"> (chaired by Chief Executive)</w:t>
            </w:r>
            <w:r w:rsidRPr="0049483F">
              <w:rPr>
                <w:sz w:val="18"/>
                <w:szCs w:val="18"/>
              </w:rPr>
              <w:t>, and PCC attends monthly</w:t>
            </w:r>
            <w:r w:rsidR="00AA1FA7" w:rsidRPr="0049483F">
              <w:rPr>
                <w:sz w:val="18"/>
                <w:szCs w:val="18"/>
              </w:rPr>
              <w:t xml:space="preserve"> (PCC chairs)</w:t>
            </w:r>
          </w:p>
          <w:p w14:paraId="6492CB78" w14:textId="41138D17" w:rsidR="00CA6803" w:rsidRPr="0049483F" w:rsidRDefault="00550DC0" w:rsidP="00F859F4">
            <w:pPr>
              <w:pStyle w:val="ListParagraph"/>
              <w:numPr>
                <w:ilvl w:val="0"/>
                <w:numId w:val="1"/>
              </w:numPr>
              <w:spacing w:before="60" w:after="60" w:line="264" w:lineRule="auto"/>
              <w:ind w:left="285" w:hanging="285"/>
              <w:contextualSpacing w:val="0"/>
              <w:rPr>
                <w:sz w:val="18"/>
                <w:szCs w:val="18"/>
              </w:rPr>
            </w:pPr>
            <w:r w:rsidRPr="0049483F">
              <w:rPr>
                <w:sz w:val="18"/>
                <w:szCs w:val="18"/>
              </w:rPr>
              <w:t>C</w:t>
            </w:r>
            <w:r w:rsidR="00CA6803" w:rsidRPr="0049483F">
              <w:rPr>
                <w:sz w:val="18"/>
                <w:szCs w:val="18"/>
              </w:rPr>
              <w:t>onsiders key risks</w:t>
            </w:r>
            <w:r w:rsidR="00AA1FA7" w:rsidRPr="0049483F">
              <w:rPr>
                <w:sz w:val="18"/>
                <w:szCs w:val="18"/>
              </w:rPr>
              <w:t xml:space="preserve"> as outlined in risk register</w:t>
            </w:r>
            <w:r w:rsidR="00CA6803" w:rsidRPr="0049483F">
              <w:rPr>
                <w:sz w:val="18"/>
                <w:szCs w:val="18"/>
              </w:rPr>
              <w:t xml:space="preserve">, current workstreams, </w:t>
            </w:r>
            <w:r w:rsidR="00F26FCF" w:rsidRPr="0049483F">
              <w:rPr>
                <w:sz w:val="18"/>
                <w:szCs w:val="18"/>
              </w:rPr>
              <w:t>and horizon scanning</w:t>
            </w:r>
          </w:p>
        </w:tc>
      </w:tr>
    </w:tbl>
    <w:p w14:paraId="2C0635C5" w14:textId="77777777" w:rsidR="00AC58FB" w:rsidRDefault="00AC58FB" w:rsidP="002844DF">
      <w:pPr>
        <w:pStyle w:val="Heading2"/>
      </w:pPr>
    </w:p>
    <w:p w14:paraId="714E6D79" w14:textId="77777777" w:rsidR="00AC58FB" w:rsidRDefault="00AC58FB">
      <w:pPr>
        <w:snapToGrid/>
        <w:spacing w:before="0" w:after="160" w:line="259" w:lineRule="auto"/>
        <w:rPr>
          <w:rFonts w:ascii="Arial" w:eastAsiaTheme="majorEastAsia" w:hAnsi="Arial" w:cs="Arial"/>
          <w:color w:val="000000" w:themeColor="text1"/>
          <w:sz w:val="28"/>
          <w:szCs w:val="28"/>
        </w:rPr>
      </w:pPr>
      <w:r>
        <w:br w:type="page"/>
      </w:r>
    </w:p>
    <w:p w14:paraId="34E112E0" w14:textId="05498A61" w:rsidR="00747822" w:rsidRDefault="00710D9D" w:rsidP="002844DF">
      <w:pPr>
        <w:pStyle w:val="Heading2"/>
      </w:pPr>
      <w:r>
        <w:lastRenderedPageBreak/>
        <w:t>Kent Police</w:t>
      </w:r>
    </w:p>
    <w:tbl>
      <w:tblPr>
        <w:tblStyle w:val="TableGrid"/>
        <w:tblW w:w="96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4"/>
        <w:gridCol w:w="7654"/>
      </w:tblGrid>
      <w:tr w:rsidR="00C66C04" w:rsidRPr="00053406" w14:paraId="3B275A48" w14:textId="77777777" w:rsidTr="00C66C04">
        <w:trPr>
          <w:trHeight w:val="247"/>
        </w:trPr>
        <w:tc>
          <w:tcPr>
            <w:tcW w:w="1984" w:type="dxa"/>
            <w:shd w:val="clear" w:color="auto" w:fill="00367F"/>
          </w:tcPr>
          <w:p w14:paraId="3100C727" w14:textId="5210481A" w:rsidR="00747822" w:rsidRPr="00053406" w:rsidRDefault="00747822" w:rsidP="0049483F">
            <w:pPr>
              <w:pStyle w:val="Tabletext"/>
            </w:pPr>
            <w:r w:rsidRPr="00053406">
              <w:t>Chief Constable</w:t>
            </w:r>
          </w:p>
        </w:tc>
        <w:tc>
          <w:tcPr>
            <w:tcW w:w="7654" w:type="dxa"/>
            <w:shd w:val="clear" w:color="auto" w:fill="FFF2CC" w:themeFill="accent4" w:themeFillTint="33"/>
          </w:tcPr>
          <w:p w14:paraId="1F563FD8" w14:textId="77777777" w:rsidR="00747822" w:rsidRPr="00053406" w:rsidRDefault="001D3CD6"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Leads Kent Police</w:t>
            </w:r>
          </w:p>
          <w:p w14:paraId="2E5B1390" w14:textId="77777777" w:rsidR="001D3CD6" w:rsidRPr="00053406" w:rsidRDefault="001D3CD6"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Responsible for the direction and control of the force and the management of the budget and use of funds to deliver the objectives set out in the policing plan.</w:t>
            </w:r>
          </w:p>
          <w:p w14:paraId="60372D8A" w14:textId="77777777" w:rsidR="00CC2C69" w:rsidRPr="00053406" w:rsidRDefault="00CC2C69"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Accountable to the PCC</w:t>
            </w:r>
            <w:r w:rsidR="003B067D" w:rsidRPr="00053406">
              <w:rPr>
                <w:sz w:val="18"/>
                <w:szCs w:val="18"/>
              </w:rPr>
              <w:t xml:space="preserve"> for the delivery of efficient and effective policing. </w:t>
            </w:r>
          </w:p>
          <w:p w14:paraId="05E4F212" w14:textId="44E33D3B" w:rsidR="003B067D" w:rsidRPr="00053406" w:rsidRDefault="003B067D"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 xml:space="preserve">Appoints the force’s officers and staff. </w:t>
            </w:r>
          </w:p>
        </w:tc>
      </w:tr>
      <w:tr w:rsidR="00C66C04" w:rsidRPr="00053406" w14:paraId="1B97D79C" w14:textId="77777777" w:rsidTr="00C66C04">
        <w:trPr>
          <w:trHeight w:val="262"/>
        </w:trPr>
        <w:tc>
          <w:tcPr>
            <w:tcW w:w="1984" w:type="dxa"/>
            <w:shd w:val="clear" w:color="auto" w:fill="00367F"/>
          </w:tcPr>
          <w:p w14:paraId="6FBF4968" w14:textId="3DAEDBAB" w:rsidR="00747822" w:rsidRPr="00053406" w:rsidRDefault="00AA1FA7" w:rsidP="0049483F">
            <w:pPr>
              <w:pStyle w:val="Tabletext"/>
            </w:pPr>
            <w:r w:rsidRPr="00053406">
              <w:t>Deputy Chief Constable (</w:t>
            </w:r>
            <w:r w:rsidR="00747822" w:rsidRPr="00053406">
              <w:t>DCC</w:t>
            </w:r>
            <w:r w:rsidRPr="00053406">
              <w:t>)</w:t>
            </w:r>
          </w:p>
        </w:tc>
        <w:tc>
          <w:tcPr>
            <w:tcW w:w="7654" w:type="dxa"/>
            <w:shd w:val="clear" w:color="auto" w:fill="FFE599" w:themeFill="accent4" w:themeFillTint="66"/>
          </w:tcPr>
          <w:p w14:paraId="56BA8109" w14:textId="77777777" w:rsidR="00747822" w:rsidRPr="00053406" w:rsidRDefault="00CC2C69"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Supports the Chief Constable</w:t>
            </w:r>
          </w:p>
          <w:p w14:paraId="23458B76" w14:textId="34299F39" w:rsidR="00CC2C69" w:rsidRPr="00053406" w:rsidRDefault="00CC2C69" w:rsidP="00F859F4">
            <w:pPr>
              <w:pStyle w:val="ListParagraph"/>
              <w:numPr>
                <w:ilvl w:val="0"/>
                <w:numId w:val="1"/>
              </w:numPr>
              <w:spacing w:before="60" w:after="60" w:line="264" w:lineRule="auto"/>
              <w:ind w:left="285" w:hanging="285"/>
              <w:contextualSpacing w:val="0"/>
              <w:rPr>
                <w:sz w:val="18"/>
                <w:szCs w:val="18"/>
              </w:rPr>
            </w:pPr>
            <w:r w:rsidRPr="00053406">
              <w:rPr>
                <w:sz w:val="18"/>
                <w:szCs w:val="18"/>
              </w:rPr>
              <w:t>Responsible for operational delivery an</w:t>
            </w:r>
            <w:r w:rsidR="003D2F66" w:rsidRPr="00053406">
              <w:rPr>
                <w:sz w:val="18"/>
                <w:szCs w:val="18"/>
              </w:rPr>
              <w:t>d</w:t>
            </w:r>
            <w:r w:rsidRPr="00053406">
              <w:rPr>
                <w:sz w:val="18"/>
                <w:szCs w:val="18"/>
              </w:rPr>
              <w:t xml:space="preserve"> performance</w:t>
            </w:r>
          </w:p>
          <w:p w14:paraId="186FFF0A" w14:textId="373F0B9F" w:rsidR="00CC2C69" w:rsidRPr="00053406" w:rsidRDefault="003B067D" w:rsidP="0049483F">
            <w:pPr>
              <w:pStyle w:val="Tablebullets"/>
            </w:pPr>
            <w:r w:rsidRPr="00053406">
              <w:t>Leads</w:t>
            </w:r>
            <w:r w:rsidR="00CC2C69" w:rsidRPr="00053406">
              <w:t xml:space="preserve"> the following departments</w:t>
            </w:r>
            <w:r w:rsidR="00AC58FB" w:rsidRPr="00053406">
              <w:t xml:space="preserve">, </w:t>
            </w:r>
            <w:r w:rsidR="00CC2C69" w:rsidRPr="00053406">
              <w:t>Professional Standards Department</w:t>
            </w:r>
            <w:r w:rsidR="00F477AF" w:rsidRPr="00053406">
              <w:t xml:space="preserve">, </w:t>
            </w:r>
            <w:r w:rsidR="00CC2C69" w:rsidRPr="00053406">
              <w:t>Performance Management</w:t>
            </w:r>
            <w:r w:rsidR="00F477AF" w:rsidRPr="00053406">
              <w:t xml:space="preserve"> and Corporate Services.</w:t>
            </w:r>
          </w:p>
        </w:tc>
      </w:tr>
      <w:tr w:rsidR="00C66C04" w:rsidRPr="00053406" w14:paraId="0A748E35" w14:textId="77777777" w:rsidTr="00C66C04">
        <w:trPr>
          <w:trHeight w:val="247"/>
        </w:trPr>
        <w:tc>
          <w:tcPr>
            <w:tcW w:w="1984" w:type="dxa"/>
            <w:shd w:val="clear" w:color="auto" w:fill="00367F"/>
          </w:tcPr>
          <w:p w14:paraId="2B373F42" w14:textId="170853A1" w:rsidR="00747822" w:rsidRPr="00053406" w:rsidRDefault="00EE7C13" w:rsidP="0049483F">
            <w:pPr>
              <w:pStyle w:val="Tabletext"/>
            </w:pPr>
            <w:r w:rsidRPr="00053406">
              <w:t>Assistant Chief Constables (</w:t>
            </w:r>
            <w:r w:rsidR="00747822" w:rsidRPr="00053406">
              <w:t>ACCs</w:t>
            </w:r>
            <w:r w:rsidRPr="00053406">
              <w:t>)</w:t>
            </w:r>
            <w:r w:rsidR="00071EEE" w:rsidRPr="00053406">
              <w:t xml:space="preserve"> </w:t>
            </w:r>
          </w:p>
        </w:tc>
        <w:tc>
          <w:tcPr>
            <w:tcW w:w="7654" w:type="dxa"/>
            <w:shd w:val="clear" w:color="auto" w:fill="FFE599" w:themeFill="accent4" w:themeFillTint="66"/>
          </w:tcPr>
          <w:p w14:paraId="01829AAD" w14:textId="3478B1D8" w:rsidR="00071EEE" w:rsidRPr="00053406" w:rsidRDefault="00067E9B" w:rsidP="00053406">
            <w:pPr>
              <w:pStyle w:val="Tablebullets-White"/>
              <w:rPr>
                <w:color w:val="000000" w:themeColor="text1"/>
              </w:rPr>
            </w:pPr>
            <w:r w:rsidRPr="00053406">
              <w:rPr>
                <w:color w:val="000000" w:themeColor="text1"/>
              </w:rPr>
              <w:t>Strategic</w:t>
            </w:r>
            <w:r w:rsidR="0075217E" w:rsidRPr="00053406">
              <w:rPr>
                <w:color w:val="000000" w:themeColor="text1"/>
              </w:rPr>
              <w:t xml:space="preserve"> lead</w:t>
            </w:r>
            <w:r w:rsidRPr="00053406">
              <w:rPr>
                <w:color w:val="000000" w:themeColor="text1"/>
              </w:rPr>
              <w:t>s</w:t>
            </w:r>
            <w:r w:rsidR="00EE7C13" w:rsidRPr="00053406">
              <w:rPr>
                <w:color w:val="000000" w:themeColor="text1"/>
              </w:rPr>
              <w:t xml:space="preserve"> </w:t>
            </w:r>
            <w:r w:rsidR="0075217E" w:rsidRPr="00053406">
              <w:rPr>
                <w:color w:val="000000" w:themeColor="text1"/>
              </w:rPr>
              <w:t>fo</w:t>
            </w:r>
            <w:r w:rsidR="00AC58FB" w:rsidRPr="00053406">
              <w:rPr>
                <w:color w:val="000000" w:themeColor="text1"/>
              </w:rPr>
              <w:t>r</w:t>
            </w:r>
            <w:r w:rsidR="00CC2C69" w:rsidRPr="00053406">
              <w:rPr>
                <w:color w:val="000000" w:themeColor="text1"/>
              </w:rPr>
              <w:t xml:space="preserve"> Central </w:t>
            </w:r>
            <w:r w:rsidR="006E0809" w:rsidRPr="00053406">
              <w:rPr>
                <w:color w:val="000000" w:themeColor="text1"/>
              </w:rPr>
              <w:t>Operations</w:t>
            </w:r>
            <w:r w:rsidR="00CC2C69" w:rsidRPr="00053406">
              <w:rPr>
                <w:color w:val="000000" w:themeColor="text1"/>
              </w:rPr>
              <w:t xml:space="preserve">, Local </w:t>
            </w:r>
            <w:r w:rsidR="006E0809" w:rsidRPr="00053406">
              <w:rPr>
                <w:color w:val="000000" w:themeColor="text1"/>
              </w:rPr>
              <w:t>Policing</w:t>
            </w:r>
            <w:r w:rsidR="00CC2C69" w:rsidRPr="00053406">
              <w:rPr>
                <w:color w:val="000000" w:themeColor="text1"/>
              </w:rPr>
              <w:t>, Crime, and Serious Crime Directorate</w:t>
            </w:r>
          </w:p>
        </w:tc>
      </w:tr>
      <w:tr w:rsidR="00C66C04" w:rsidRPr="00053406" w14:paraId="6C8B4C05" w14:textId="77777777" w:rsidTr="00C66C04">
        <w:trPr>
          <w:trHeight w:val="247"/>
        </w:trPr>
        <w:tc>
          <w:tcPr>
            <w:tcW w:w="1984" w:type="dxa"/>
            <w:shd w:val="clear" w:color="auto" w:fill="00367F"/>
          </w:tcPr>
          <w:p w14:paraId="2F813DD9" w14:textId="6623F969" w:rsidR="00CC2C69" w:rsidRPr="00053406" w:rsidRDefault="00071EEE" w:rsidP="0049483F">
            <w:pPr>
              <w:pStyle w:val="Tabletext"/>
            </w:pPr>
            <w:r w:rsidRPr="00053406">
              <w:t>Assistant Chief Officers (ACOs)</w:t>
            </w:r>
          </w:p>
        </w:tc>
        <w:tc>
          <w:tcPr>
            <w:tcW w:w="7654" w:type="dxa"/>
            <w:shd w:val="clear" w:color="auto" w:fill="FFF2CC" w:themeFill="accent4" w:themeFillTint="33"/>
          </w:tcPr>
          <w:p w14:paraId="4EF8ECFC" w14:textId="77777777" w:rsidR="00CC2C69" w:rsidRPr="00053406" w:rsidRDefault="00067E9B" w:rsidP="003A533C">
            <w:pPr>
              <w:pStyle w:val="Tablebullets-White"/>
              <w:rPr>
                <w:color w:val="000000" w:themeColor="text1"/>
              </w:rPr>
            </w:pPr>
            <w:r w:rsidRPr="00053406">
              <w:rPr>
                <w:color w:val="000000" w:themeColor="text1"/>
              </w:rPr>
              <w:t xml:space="preserve">Strategic leads for </w:t>
            </w:r>
            <w:r w:rsidR="00CC2C69" w:rsidRPr="00053406">
              <w:rPr>
                <w:color w:val="000000" w:themeColor="text1"/>
              </w:rPr>
              <w:t>Corporate Communications &amp; Citizens in Policing, Support Services, Human Resources &amp; Learning and Development</w:t>
            </w:r>
          </w:p>
          <w:p w14:paraId="0C2E6FFF" w14:textId="48DCC4CF" w:rsidR="00071EEE" w:rsidRPr="00053406" w:rsidRDefault="00071EEE" w:rsidP="00053406">
            <w:pPr>
              <w:pStyle w:val="Tablebullets"/>
            </w:pPr>
            <w:r w:rsidRPr="00053406">
              <w:rPr>
                <w:color w:val="000000" w:themeColor="text1"/>
              </w:rPr>
              <w:t xml:space="preserve">Includes </w:t>
            </w:r>
            <w:r w:rsidRPr="00053406">
              <w:t>HR, IT, Change Management, Finance, Communications, Resources, Organisation and Development, Legal Services, Strategic Risk Management and the Force’s Senior Information Risk Owner (SIRO)</w:t>
            </w:r>
          </w:p>
        </w:tc>
      </w:tr>
      <w:tr w:rsidR="00C66C04" w:rsidRPr="00053406" w14:paraId="7F6F9E08" w14:textId="77777777" w:rsidTr="00C66C04">
        <w:trPr>
          <w:trHeight w:val="247"/>
        </w:trPr>
        <w:tc>
          <w:tcPr>
            <w:tcW w:w="1984" w:type="dxa"/>
            <w:shd w:val="clear" w:color="auto" w:fill="00367F"/>
          </w:tcPr>
          <w:p w14:paraId="16F17C3D" w14:textId="4FDC7B57" w:rsidR="00023D0B" w:rsidRPr="00053406" w:rsidRDefault="00023D0B" w:rsidP="0049483F">
            <w:pPr>
              <w:pStyle w:val="Tabletext"/>
            </w:pPr>
            <w:r w:rsidRPr="00053406">
              <w:t>CFO</w:t>
            </w:r>
          </w:p>
        </w:tc>
        <w:tc>
          <w:tcPr>
            <w:tcW w:w="7654" w:type="dxa"/>
            <w:shd w:val="clear" w:color="auto" w:fill="FFE599" w:themeFill="accent4" w:themeFillTint="66"/>
          </w:tcPr>
          <w:p w14:paraId="6D7A562B" w14:textId="77777777" w:rsidR="00023D0B" w:rsidRPr="00053406" w:rsidRDefault="00FA385C" w:rsidP="003A533C">
            <w:pPr>
              <w:pStyle w:val="Tablebullets-White"/>
              <w:rPr>
                <w:color w:val="000000" w:themeColor="text1"/>
              </w:rPr>
            </w:pPr>
            <w:r w:rsidRPr="00053406">
              <w:rPr>
                <w:color w:val="000000" w:themeColor="text1"/>
              </w:rPr>
              <w:t xml:space="preserve">S.151 officer, </w:t>
            </w:r>
            <w:r w:rsidR="000B3BBC" w:rsidRPr="00053406">
              <w:rPr>
                <w:color w:val="000000" w:themeColor="text1"/>
              </w:rPr>
              <w:t>r</w:t>
            </w:r>
            <w:r w:rsidR="000B3BBC" w:rsidRPr="00053406">
              <w:rPr>
                <w:rStyle w:val="cf01"/>
                <w:rFonts w:ascii="Tahoma" w:hAnsi="Tahoma" w:cs="Tahoma"/>
                <w:color w:val="000000" w:themeColor="text1"/>
              </w:rPr>
              <w:t>esponsible for ensuring the force's financial affairs are properly administered. This includes</w:t>
            </w:r>
            <w:r w:rsidR="005C6D45" w:rsidRPr="00053406">
              <w:rPr>
                <w:rStyle w:val="cf01"/>
                <w:rFonts w:ascii="Tahoma" w:hAnsi="Tahoma" w:cs="Tahoma"/>
                <w:color w:val="000000" w:themeColor="text1"/>
              </w:rPr>
              <w:t xml:space="preserve"> </w:t>
            </w:r>
            <w:r w:rsidR="00A74E81" w:rsidRPr="00053406">
              <w:rPr>
                <w:rStyle w:val="cf01"/>
                <w:rFonts w:ascii="Tahoma" w:hAnsi="Tahoma" w:cs="Tahoma"/>
                <w:color w:val="000000" w:themeColor="text1"/>
              </w:rPr>
              <w:t>d</w:t>
            </w:r>
            <w:r w:rsidRPr="00053406">
              <w:rPr>
                <w:color w:val="000000" w:themeColor="text1"/>
              </w:rPr>
              <w:t>evelop</w:t>
            </w:r>
            <w:r w:rsidR="00A74E81" w:rsidRPr="00053406">
              <w:rPr>
                <w:color w:val="000000" w:themeColor="text1"/>
              </w:rPr>
              <w:t xml:space="preserve">ing the </w:t>
            </w:r>
            <w:r w:rsidR="00377E16" w:rsidRPr="00053406">
              <w:rPr>
                <w:color w:val="000000" w:themeColor="text1"/>
              </w:rPr>
              <w:t>medium-term</w:t>
            </w:r>
            <w:r w:rsidRPr="00053406">
              <w:rPr>
                <w:color w:val="000000" w:themeColor="text1"/>
              </w:rPr>
              <w:t xml:space="preserve"> financial plan</w:t>
            </w:r>
            <w:r w:rsidR="00377E16" w:rsidRPr="00053406">
              <w:rPr>
                <w:color w:val="000000" w:themeColor="text1"/>
              </w:rPr>
              <w:t xml:space="preserve"> (MTFP)</w:t>
            </w:r>
            <w:r w:rsidRPr="00053406">
              <w:rPr>
                <w:color w:val="000000" w:themeColor="text1"/>
              </w:rPr>
              <w:t>, treasury management, revenue and capital budget</w:t>
            </w:r>
            <w:r w:rsidR="00785FC3" w:rsidRPr="00053406">
              <w:rPr>
                <w:color w:val="000000" w:themeColor="text1"/>
              </w:rPr>
              <w:t>s.</w:t>
            </w:r>
          </w:p>
          <w:p w14:paraId="4937DEEA" w14:textId="04E9756D" w:rsidR="00071EEE" w:rsidRPr="00053406" w:rsidRDefault="00071EEE" w:rsidP="00BA67B4">
            <w:pPr>
              <w:pStyle w:val="Tablebullets"/>
            </w:pPr>
            <w:r w:rsidRPr="00053406">
              <w:t>Supports the Chief Constable to deliver the Kent Police Pledge within budget.</w:t>
            </w:r>
          </w:p>
        </w:tc>
      </w:tr>
      <w:tr w:rsidR="00C66C04" w:rsidRPr="00053406" w14:paraId="6781F037" w14:textId="77777777" w:rsidTr="00C66C04">
        <w:trPr>
          <w:trHeight w:val="262"/>
        </w:trPr>
        <w:tc>
          <w:tcPr>
            <w:tcW w:w="1984" w:type="dxa"/>
            <w:shd w:val="clear" w:color="auto" w:fill="00367F"/>
          </w:tcPr>
          <w:p w14:paraId="348032F0" w14:textId="61C184F9" w:rsidR="00747822" w:rsidRPr="00053406" w:rsidRDefault="00067E9B" w:rsidP="0049483F">
            <w:pPr>
              <w:pStyle w:val="Tabletext"/>
            </w:pPr>
            <w:r w:rsidRPr="00053406">
              <w:t>Chief Officers’ Management Board (</w:t>
            </w:r>
            <w:r w:rsidR="00747822" w:rsidRPr="00053406">
              <w:t>CO</w:t>
            </w:r>
            <w:r w:rsidR="00F26FCF" w:rsidRPr="00053406">
              <w:t>MB</w:t>
            </w:r>
            <w:r w:rsidRPr="00053406">
              <w:t>)</w:t>
            </w:r>
          </w:p>
        </w:tc>
        <w:tc>
          <w:tcPr>
            <w:tcW w:w="7654" w:type="dxa"/>
            <w:shd w:val="clear" w:color="auto" w:fill="FFF2CC" w:themeFill="accent4" w:themeFillTint="33"/>
          </w:tcPr>
          <w:p w14:paraId="429FB87F" w14:textId="0D242822" w:rsidR="003C5CBF" w:rsidRPr="00053406" w:rsidRDefault="003C5CBF" w:rsidP="0049483F">
            <w:pPr>
              <w:pStyle w:val="Tablebullets"/>
            </w:pPr>
            <w:r w:rsidRPr="00053406">
              <w:t>Strategic COMB – attended by Chief Constable, Deputy Chief Constable, Assistant Chief Constables, ACOs, and CFO</w:t>
            </w:r>
          </w:p>
          <w:p w14:paraId="4809FF9B" w14:textId="5059111E" w:rsidR="003C5CBF" w:rsidRPr="00053406" w:rsidRDefault="003C5CBF" w:rsidP="0049483F">
            <w:pPr>
              <w:pStyle w:val="Tablebullets"/>
            </w:pPr>
            <w:r w:rsidRPr="00053406">
              <w:t>Allows the Chief Officer Team to consider key strategic matters and agree a course of action to progress them.</w:t>
            </w:r>
          </w:p>
          <w:p w14:paraId="165D62DB" w14:textId="46F1DF22" w:rsidR="00346F91" w:rsidRPr="00053406" w:rsidRDefault="00346F91" w:rsidP="0049483F">
            <w:pPr>
              <w:pStyle w:val="Tablebullets"/>
            </w:pPr>
            <w:r w:rsidRPr="00053406">
              <w:t>Operational COMB – topics discussed:</w:t>
            </w:r>
          </w:p>
          <w:p w14:paraId="7D4B45B7" w14:textId="77777777" w:rsidR="00346F91" w:rsidRPr="00053406" w:rsidRDefault="00346F91" w:rsidP="00053406">
            <w:pPr>
              <w:pStyle w:val="Tablebullets"/>
              <w:numPr>
                <w:ilvl w:val="1"/>
                <w:numId w:val="5"/>
              </w:numPr>
              <w:ind w:left="460" w:hanging="142"/>
            </w:pPr>
            <w:r w:rsidRPr="00053406">
              <w:t xml:space="preserve">Activity over the preceding weekend </w:t>
            </w:r>
          </w:p>
          <w:p w14:paraId="3B2FE192" w14:textId="77777777" w:rsidR="00346F91" w:rsidRPr="00053406" w:rsidRDefault="00346F91" w:rsidP="00053406">
            <w:pPr>
              <w:pStyle w:val="Tablebullets"/>
              <w:numPr>
                <w:ilvl w:val="1"/>
                <w:numId w:val="5"/>
              </w:numPr>
              <w:ind w:left="460" w:hanging="142"/>
            </w:pPr>
            <w:r w:rsidRPr="00053406">
              <w:t>Future events/operations</w:t>
            </w:r>
          </w:p>
          <w:p w14:paraId="2CC09539" w14:textId="77777777" w:rsidR="00346F91" w:rsidRPr="00053406" w:rsidRDefault="00346F91" w:rsidP="00053406">
            <w:pPr>
              <w:pStyle w:val="Tablebullets"/>
              <w:numPr>
                <w:ilvl w:val="1"/>
                <w:numId w:val="5"/>
              </w:numPr>
              <w:ind w:left="460" w:hanging="142"/>
            </w:pPr>
            <w:r w:rsidRPr="00053406">
              <w:t>Health and Safety and Wellbeing</w:t>
            </w:r>
          </w:p>
          <w:p w14:paraId="352F028F" w14:textId="2DF01FF2" w:rsidR="0085501B" w:rsidRPr="00053406" w:rsidRDefault="00346F91" w:rsidP="00053406">
            <w:pPr>
              <w:pStyle w:val="Tablebullets"/>
              <w:numPr>
                <w:ilvl w:val="1"/>
                <w:numId w:val="5"/>
              </w:numPr>
              <w:ind w:left="460" w:hanging="142"/>
            </w:pPr>
            <w:r w:rsidRPr="00053406">
              <w:t xml:space="preserve">Issues to be included in the Chief Constable briefing to the PCC </w:t>
            </w:r>
          </w:p>
        </w:tc>
      </w:tr>
      <w:tr w:rsidR="00C66C04" w:rsidRPr="00053406" w14:paraId="19322D37" w14:textId="77777777" w:rsidTr="00C66C04">
        <w:trPr>
          <w:trHeight w:val="247"/>
        </w:trPr>
        <w:tc>
          <w:tcPr>
            <w:tcW w:w="1984" w:type="dxa"/>
            <w:shd w:val="clear" w:color="auto" w:fill="00367F"/>
          </w:tcPr>
          <w:p w14:paraId="7EE96261" w14:textId="4CB0B9D3" w:rsidR="00747822" w:rsidRPr="00053406" w:rsidRDefault="00747822" w:rsidP="0049483F">
            <w:pPr>
              <w:pStyle w:val="Tabletext"/>
            </w:pPr>
            <w:r w:rsidRPr="00053406">
              <w:t>JAC</w:t>
            </w:r>
          </w:p>
        </w:tc>
        <w:tc>
          <w:tcPr>
            <w:tcW w:w="7654" w:type="dxa"/>
            <w:shd w:val="clear" w:color="auto" w:fill="FFE599" w:themeFill="accent4" w:themeFillTint="66"/>
          </w:tcPr>
          <w:p w14:paraId="02F03ACC" w14:textId="3F2464E9" w:rsidR="00F26FCF" w:rsidRPr="00053406" w:rsidRDefault="00F26FCF" w:rsidP="0049483F">
            <w:pPr>
              <w:pStyle w:val="Tablebullets"/>
            </w:pPr>
            <w:r w:rsidRPr="00053406">
              <w:t xml:space="preserve">Five independent </w:t>
            </w:r>
            <w:r w:rsidR="00AF3719" w:rsidRPr="00053406">
              <w:t xml:space="preserve">members </w:t>
            </w:r>
          </w:p>
          <w:p w14:paraId="550C6153" w14:textId="7840EC6A" w:rsidR="00F26FCF" w:rsidRPr="00053406" w:rsidRDefault="00F26FCF" w:rsidP="0049483F">
            <w:pPr>
              <w:pStyle w:val="Tablebullets"/>
            </w:pPr>
            <w:r w:rsidRPr="00053406">
              <w:t>Terms of reference include considering internal and external audit</w:t>
            </w:r>
            <w:r w:rsidR="002B6DB5" w:rsidRPr="00053406">
              <w:t xml:space="preserve"> plans and reports</w:t>
            </w:r>
            <w:r w:rsidRPr="00053406">
              <w:t>; risk management; statement of accounts</w:t>
            </w:r>
          </w:p>
          <w:p w14:paraId="5A701713" w14:textId="1FC8A10F" w:rsidR="00747822" w:rsidRPr="00053406" w:rsidRDefault="00F26FCF" w:rsidP="0049483F">
            <w:pPr>
              <w:pStyle w:val="Tablebullets"/>
            </w:pPr>
            <w:r w:rsidRPr="00053406">
              <w:t>Meets quarterly, with an additional meeting to consider statement of accounts</w:t>
            </w:r>
            <w:r w:rsidR="00097656" w:rsidRPr="00053406">
              <w:t xml:space="preserve"> and annual governance statement</w:t>
            </w:r>
          </w:p>
        </w:tc>
      </w:tr>
      <w:tr w:rsidR="00C66C04" w:rsidRPr="00053406" w14:paraId="13B1857A" w14:textId="77777777" w:rsidTr="00C66C04">
        <w:trPr>
          <w:trHeight w:val="262"/>
        </w:trPr>
        <w:tc>
          <w:tcPr>
            <w:tcW w:w="1984" w:type="dxa"/>
            <w:shd w:val="clear" w:color="auto" w:fill="00367F"/>
          </w:tcPr>
          <w:p w14:paraId="34FD4D61" w14:textId="11EAB86C" w:rsidR="00747822" w:rsidRPr="00053406" w:rsidRDefault="00747822" w:rsidP="0049483F">
            <w:pPr>
              <w:pStyle w:val="Tabletext"/>
            </w:pPr>
            <w:r w:rsidRPr="00053406">
              <w:t>Key Force Boards</w:t>
            </w:r>
          </w:p>
        </w:tc>
        <w:tc>
          <w:tcPr>
            <w:tcW w:w="7654" w:type="dxa"/>
            <w:shd w:val="clear" w:color="auto" w:fill="FFF2CC" w:themeFill="accent4" w:themeFillTint="33"/>
          </w:tcPr>
          <w:p w14:paraId="748E5721" w14:textId="3F8D6427" w:rsidR="00747822" w:rsidRPr="00053406" w:rsidRDefault="0070357F" w:rsidP="003A533C">
            <w:pPr>
              <w:pStyle w:val="Tablebullets"/>
            </w:pPr>
            <w:r w:rsidRPr="00053406">
              <w:t>Force Performance, Diversity and Inclusion, Strategic Change</w:t>
            </w:r>
            <w:r w:rsidR="003802EF" w:rsidRPr="00053406">
              <w:t xml:space="preserve"> and </w:t>
            </w:r>
            <w:r w:rsidRPr="00053406">
              <w:t>Resourcing</w:t>
            </w:r>
            <w:r w:rsidR="003802EF" w:rsidRPr="00053406">
              <w:t xml:space="preserve"> Board</w:t>
            </w:r>
            <w:r w:rsidR="00097656" w:rsidRPr="00053406">
              <w:t xml:space="preserve">, </w:t>
            </w:r>
            <w:r w:rsidR="003802EF" w:rsidRPr="00053406">
              <w:t xml:space="preserve">Force </w:t>
            </w:r>
            <w:r w:rsidR="00097656" w:rsidRPr="00053406">
              <w:t>Improvement and Development</w:t>
            </w:r>
            <w:r w:rsidR="006D3C00" w:rsidRPr="00053406">
              <w:t xml:space="preserve"> and Force Security and Integrity Board.</w:t>
            </w:r>
          </w:p>
        </w:tc>
      </w:tr>
      <w:tr w:rsidR="00C66C04" w:rsidRPr="00053406" w14:paraId="46A200AC" w14:textId="77777777" w:rsidTr="00C66C04">
        <w:trPr>
          <w:trHeight w:val="247"/>
        </w:trPr>
        <w:tc>
          <w:tcPr>
            <w:tcW w:w="1984" w:type="dxa"/>
            <w:shd w:val="clear" w:color="auto" w:fill="00367F"/>
          </w:tcPr>
          <w:p w14:paraId="1C5A4FCC" w14:textId="06C179EA" w:rsidR="00747822" w:rsidRPr="00053406" w:rsidRDefault="001D3CD6" w:rsidP="0049483F">
            <w:pPr>
              <w:pStyle w:val="Tabletext"/>
            </w:pPr>
            <w:r w:rsidRPr="00053406">
              <w:t>Divisional command</w:t>
            </w:r>
          </w:p>
        </w:tc>
        <w:tc>
          <w:tcPr>
            <w:tcW w:w="7654" w:type="dxa"/>
            <w:shd w:val="clear" w:color="auto" w:fill="FFE599" w:themeFill="accent4" w:themeFillTint="66"/>
          </w:tcPr>
          <w:p w14:paraId="4FB3FA9C" w14:textId="628C0273" w:rsidR="00747822" w:rsidRPr="00053406" w:rsidRDefault="00650C58" w:rsidP="003A533C">
            <w:pPr>
              <w:pStyle w:val="Tablebullets"/>
            </w:pPr>
            <w:r w:rsidRPr="00053406">
              <w:t>Divided into North, East and West Division, and headed by a Chief Superintendent</w:t>
            </w:r>
          </w:p>
        </w:tc>
      </w:tr>
      <w:tr w:rsidR="00C66C04" w:rsidRPr="00053406" w14:paraId="450443BC" w14:textId="77777777" w:rsidTr="00C66C04">
        <w:trPr>
          <w:trHeight w:val="247"/>
        </w:trPr>
        <w:tc>
          <w:tcPr>
            <w:tcW w:w="1984" w:type="dxa"/>
            <w:shd w:val="clear" w:color="auto" w:fill="00367F"/>
          </w:tcPr>
          <w:p w14:paraId="0DF85284" w14:textId="3C818672" w:rsidR="001D3CD6" w:rsidRPr="00053406" w:rsidRDefault="001D3CD6" w:rsidP="0049483F">
            <w:pPr>
              <w:pStyle w:val="Tabletext"/>
            </w:pPr>
            <w:r w:rsidRPr="00053406">
              <w:t>District command</w:t>
            </w:r>
          </w:p>
        </w:tc>
        <w:tc>
          <w:tcPr>
            <w:tcW w:w="7654" w:type="dxa"/>
            <w:shd w:val="clear" w:color="auto" w:fill="FFF2CC" w:themeFill="accent4" w:themeFillTint="33"/>
          </w:tcPr>
          <w:p w14:paraId="0A825504" w14:textId="09BAD6BA" w:rsidR="001D3CD6" w:rsidRPr="00053406" w:rsidRDefault="00650C58" w:rsidP="003A533C">
            <w:pPr>
              <w:pStyle w:val="Tablebullets"/>
            </w:pPr>
            <w:r w:rsidRPr="00053406">
              <w:t xml:space="preserve">Divided into Dartford, Gravesham, Swale and Medway (North); Ashford &amp; Shepway, Canterbury, Dover and Thanet (East); and </w:t>
            </w:r>
            <w:r w:rsidR="00671EC3" w:rsidRPr="00053406">
              <w:t>Maidstone</w:t>
            </w:r>
            <w:r w:rsidRPr="00053406">
              <w:t>, Sevenoaks, Tonbridge &amp; Malling and Tunbridge Wells (West)</w:t>
            </w:r>
            <w:r w:rsidR="007244C2" w:rsidRPr="00053406">
              <w:t xml:space="preserve"> - e</w:t>
            </w:r>
            <w:r w:rsidRPr="00053406">
              <w:t xml:space="preserve">ach headed by a Chief </w:t>
            </w:r>
            <w:r w:rsidR="006E0809" w:rsidRPr="00053406">
              <w:t>Inspector</w:t>
            </w:r>
          </w:p>
        </w:tc>
      </w:tr>
    </w:tbl>
    <w:p w14:paraId="5EEDDA3C" w14:textId="4410EBC9" w:rsidR="00AC3261" w:rsidRDefault="00AC3261" w:rsidP="002844DF">
      <w:pPr>
        <w:pStyle w:val="Heading2"/>
      </w:pPr>
      <w:r w:rsidRPr="00E07D0B">
        <w:lastRenderedPageBreak/>
        <w:t>External assurance and/or oversight is provided by:</w:t>
      </w:r>
    </w:p>
    <w:p w14:paraId="4FE3789C" w14:textId="0A6FADBF" w:rsidR="00EC3B7A" w:rsidRPr="00EC3B7A" w:rsidRDefault="00EC3B7A" w:rsidP="0082241B">
      <w:pPr>
        <w:pStyle w:val="NoSpacing"/>
        <w:jc w:val="center"/>
      </w:pPr>
      <w:r w:rsidRPr="0082241B">
        <w:rPr>
          <w:noProof/>
        </w:rPr>
        <w:drawing>
          <wp:inline distT="0" distB="0" distL="0" distR="0" wp14:anchorId="79692F9B" wp14:editId="5B360A1F">
            <wp:extent cx="4680000" cy="3286262"/>
            <wp:effectExtent l="0" t="0" r="6350" b="0"/>
            <wp:docPr id="1103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62"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0000" cy="3286262"/>
                    </a:xfrm>
                    <a:prstGeom prst="rect">
                      <a:avLst/>
                    </a:prstGeom>
                  </pic:spPr>
                </pic:pic>
              </a:graphicData>
            </a:graphic>
          </wp:inline>
        </w:drawing>
      </w:r>
    </w:p>
    <w:p w14:paraId="090F84EE" w14:textId="765FD301" w:rsidR="00AC3261" w:rsidRDefault="00125794" w:rsidP="002844DF">
      <w:pPr>
        <w:pStyle w:val="Heading2"/>
      </w:pPr>
      <w:r>
        <w:t xml:space="preserve">Compliance with all </w:t>
      </w:r>
      <w:r w:rsidR="00AD5E56">
        <w:t>l</w:t>
      </w:r>
      <w:r w:rsidR="00AC3261" w:rsidRPr="00E07D0B">
        <w:t xml:space="preserve">egislation and </w:t>
      </w:r>
      <w:r w:rsidR="00AD5E56">
        <w:t>statutory guidance, including:</w:t>
      </w:r>
    </w:p>
    <w:p w14:paraId="6A9A688C" w14:textId="45109D76" w:rsidR="00EC3B7A" w:rsidRPr="0082241B" w:rsidRDefault="0082241B" w:rsidP="0082241B">
      <w:pPr>
        <w:pStyle w:val="NoSpacing"/>
        <w:jc w:val="center"/>
      </w:pPr>
      <w:r w:rsidRPr="0082241B">
        <w:rPr>
          <w:noProof/>
        </w:rPr>
        <w:drawing>
          <wp:inline distT="0" distB="0" distL="0" distR="0" wp14:anchorId="297587BE" wp14:editId="3CED6E47">
            <wp:extent cx="4696415" cy="3988340"/>
            <wp:effectExtent l="0" t="0" r="3175" b="0"/>
            <wp:docPr id="1728978321" name="Picture 1" descr="A diagram of a poli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78321" name="Picture 1" descr="A diagram of a police diagram&#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09748" cy="3999663"/>
                    </a:xfrm>
                    <a:prstGeom prst="rect">
                      <a:avLst/>
                    </a:prstGeom>
                  </pic:spPr>
                </pic:pic>
              </a:graphicData>
            </a:graphic>
          </wp:inline>
        </w:drawing>
      </w:r>
    </w:p>
    <w:p w14:paraId="0481918B" w14:textId="254AE3C4" w:rsidR="00AC3261" w:rsidRDefault="00AC3261" w:rsidP="00FE7AB3">
      <w:r>
        <w:br w:type="page"/>
      </w:r>
    </w:p>
    <w:p w14:paraId="1EA89394" w14:textId="09D10BE1" w:rsidR="000F0DBE" w:rsidRDefault="004F0619" w:rsidP="00FE7AB3">
      <w:pPr>
        <w:sectPr w:rsidR="000F0DBE" w:rsidSect="00053406">
          <w:headerReference w:type="default" r:id="rId17"/>
          <w:pgSz w:w="11906" w:h="16838"/>
          <w:pgMar w:top="2552" w:right="1361" w:bottom="1134" w:left="1134" w:header="709" w:footer="425" w:gutter="0"/>
          <w:cols w:space="708"/>
          <w:docGrid w:linePitch="360"/>
        </w:sectPr>
      </w:pPr>
      <w:r>
        <w:rPr>
          <w:noProof/>
        </w:rPr>
        <w:lastRenderedPageBreak/>
        <w:drawing>
          <wp:anchor distT="0" distB="0" distL="114300" distR="114300" simplePos="0" relativeHeight="251658242" behindDoc="1" locked="0" layoutInCell="1" allowOverlap="1" wp14:anchorId="3775892E" wp14:editId="2ADEFB7B">
            <wp:simplePos x="0" y="0"/>
            <wp:positionH relativeFrom="page">
              <wp:align>center</wp:align>
            </wp:positionH>
            <wp:positionV relativeFrom="page">
              <wp:align>center</wp:align>
            </wp:positionV>
            <wp:extent cx="7566660" cy="10695305"/>
            <wp:effectExtent l="0" t="0" r="2540" b="0"/>
            <wp:wrapNone/>
            <wp:docPr id="1867375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75398"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200" cy="10695823"/>
                    </a:xfrm>
                    <a:prstGeom prst="rect">
                      <a:avLst/>
                    </a:prstGeom>
                  </pic:spPr>
                </pic:pic>
              </a:graphicData>
            </a:graphic>
            <wp14:sizeRelH relativeFrom="margin">
              <wp14:pctWidth>0</wp14:pctWidth>
            </wp14:sizeRelH>
            <wp14:sizeRelV relativeFrom="margin">
              <wp14:pctHeight>0</wp14:pctHeight>
            </wp14:sizeRelV>
          </wp:anchor>
        </w:drawing>
      </w:r>
      <w:r w:rsidR="0052530A">
        <w:rPr>
          <w:noProof/>
        </w:rPr>
        <mc:AlternateContent>
          <mc:Choice Requires="wps">
            <w:drawing>
              <wp:anchor distT="0" distB="0" distL="114300" distR="114300" simplePos="0" relativeHeight="251658243" behindDoc="0" locked="0" layoutInCell="1" allowOverlap="1" wp14:anchorId="38912490" wp14:editId="33C17D19">
                <wp:simplePos x="0" y="0"/>
                <wp:positionH relativeFrom="column">
                  <wp:posOffset>0</wp:posOffset>
                </wp:positionH>
                <wp:positionV relativeFrom="paragraph">
                  <wp:posOffset>1818059</wp:posOffset>
                </wp:positionV>
                <wp:extent cx="3842425" cy="2538919"/>
                <wp:effectExtent l="0" t="0" r="0" b="0"/>
                <wp:wrapNone/>
                <wp:docPr id="198204853" name="Text Box 4"/>
                <wp:cNvGraphicFramePr/>
                <a:graphic xmlns:a="http://schemas.openxmlformats.org/drawingml/2006/main">
                  <a:graphicData uri="http://schemas.microsoft.com/office/word/2010/wordprocessingShape">
                    <wps:wsp>
                      <wps:cNvSpPr txBox="1"/>
                      <wps:spPr>
                        <a:xfrm>
                          <a:off x="0" y="0"/>
                          <a:ext cx="3842425" cy="2538919"/>
                        </a:xfrm>
                        <a:prstGeom prst="rect">
                          <a:avLst/>
                        </a:prstGeom>
                        <a:noFill/>
                        <a:ln w="6350">
                          <a:noFill/>
                        </a:ln>
                      </wps:spPr>
                      <wps:txbx>
                        <w:txbxContent>
                          <w:p w14:paraId="7E930CB1" w14:textId="3E5011BB" w:rsidR="0052530A" w:rsidRPr="0052530A" w:rsidRDefault="0052530A" w:rsidP="0052530A">
                            <w:pPr>
                              <w:pStyle w:val="Title"/>
                              <w:rPr>
                                <w:rStyle w:val="Heading1Char"/>
                                <w:color w:val="FFFFFF" w:themeColor="background1"/>
                              </w:rPr>
                            </w:pPr>
                            <w:r>
                              <w:rPr>
                                <w:rFonts w:ascii="Arial" w:hAnsi="Arial" w:cs="Arial"/>
                                <w:color w:val="FFFFFF" w:themeColor="background1"/>
                                <w:sz w:val="64"/>
                                <w:szCs w:val="64"/>
                              </w:rPr>
                              <w:t>Seven Principles of Good Governance</w:t>
                            </w:r>
                            <w:r>
                              <w:rPr>
                                <w:rFonts w:ascii="Arial" w:hAnsi="Arial" w:cs="Arial"/>
                                <w:color w:val="FFFFFF" w:themeColor="background1"/>
                                <w:sz w:val="64"/>
                                <w:szCs w:val="64"/>
                              </w:rPr>
                              <w:br/>
                            </w:r>
                            <w:r>
                              <w:rPr>
                                <w:rFonts w:ascii="Arial" w:hAnsi="Arial" w:cs="Arial"/>
                                <w:color w:val="FFFFFF" w:themeColor="background1"/>
                                <w:sz w:val="64"/>
                                <w:szCs w:val="64"/>
                              </w:rPr>
                              <w:br/>
                            </w:r>
                            <w:r>
                              <w:rPr>
                                <w:rStyle w:val="Heading1Char"/>
                                <w:color w:val="FFFFFF" w:themeColor="background1"/>
                              </w:rPr>
                              <w:t>CIP</w:t>
                            </w:r>
                            <w:r w:rsidR="00C212A5">
                              <w:rPr>
                                <w:rStyle w:val="Heading1Char"/>
                                <w:color w:val="FFFFFF" w:themeColor="background1"/>
                              </w:rPr>
                              <w:t>FA recommends that descriptions of governance are made under seven key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12490" id="_x0000_s1027" type="#_x0000_t202" style="position:absolute;margin-left:0;margin-top:143.15pt;width:302.55pt;height:19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" filled="f" stroked="f" strokeweight=".5pt">
                <v:textbox>
                  <w:txbxContent>
                    <w:p w14:paraId="7E930CB1" w14:textId="3E5011BB" w:rsidR="0052530A" w:rsidRPr="0052530A" w:rsidRDefault="0052530A" w:rsidP="0052530A">
                      <w:pPr>
                        <w:pStyle w:val="Title"/>
                        <w:rPr>
                          <w:rStyle w:val="Heading1Char"/>
                          <w:color w:val="FFFFFF" w:themeColor="background1"/>
                        </w:rPr>
                      </w:pPr>
                      <w:r>
                        <w:rPr>
                          <w:rFonts w:ascii="Arial" w:hAnsi="Arial" w:cs="Arial"/>
                          <w:color w:val="FFFFFF" w:themeColor="background1"/>
                          <w:sz w:val="64"/>
                          <w:szCs w:val="64"/>
                        </w:rPr>
                        <w:t>Seven Principles of Good Governance</w:t>
                      </w:r>
                      <w:r>
                        <w:rPr>
                          <w:rFonts w:ascii="Arial" w:hAnsi="Arial" w:cs="Arial"/>
                          <w:color w:val="FFFFFF" w:themeColor="background1"/>
                          <w:sz w:val="64"/>
                          <w:szCs w:val="64"/>
                        </w:rPr>
                        <w:br/>
                      </w:r>
                      <w:r>
                        <w:rPr>
                          <w:rFonts w:ascii="Arial" w:hAnsi="Arial" w:cs="Arial"/>
                          <w:color w:val="FFFFFF" w:themeColor="background1"/>
                          <w:sz w:val="64"/>
                          <w:szCs w:val="64"/>
                        </w:rPr>
                        <w:br/>
                      </w:r>
                      <w:r>
                        <w:rPr>
                          <w:rStyle w:val="Heading1Char"/>
                          <w:color w:val="FFFFFF" w:themeColor="background1"/>
                        </w:rPr>
                        <w:t>CIP</w:t>
                      </w:r>
                      <w:r w:rsidR="00C212A5">
                        <w:rPr>
                          <w:rStyle w:val="Heading1Char"/>
                          <w:color w:val="FFFFFF" w:themeColor="background1"/>
                        </w:rPr>
                        <w:t>FA recommends that descriptions of governance are made under seven key principles.</w:t>
                      </w:r>
                    </w:p>
                  </w:txbxContent>
                </v:textbox>
              </v:shape>
            </w:pict>
          </mc:Fallback>
        </mc:AlternateContent>
      </w:r>
    </w:p>
    <w:p w14:paraId="386E1337" w14:textId="5E2DC648" w:rsidR="00F646EC" w:rsidRPr="00F646EC" w:rsidRDefault="00F646EC" w:rsidP="002844DF">
      <w:pPr>
        <w:pStyle w:val="Heading2"/>
      </w:pPr>
      <w:r w:rsidRPr="00B71B1A">
        <w:lastRenderedPageBreak/>
        <w:t>Both organisations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706"/>
      </w:tblGrid>
      <w:tr w:rsidR="00770719" w:rsidRPr="00B71B1A" w14:paraId="15C58CFD" w14:textId="77777777" w:rsidTr="005F2B4C">
        <w:tc>
          <w:tcPr>
            <w:tcW w:w="4649" w:type="dxa"/>
            <w:shd w:val="clear" w:color="auto" w:fill="000000"/>
            <w:vAlign w:val="center"/>
          </w:tcPr>
          <w:p w14:paraId="0A2F1C47" w14:textId="77777777" w:rsidR="00770719" w:rsidRPr="0049483F" w:rsidRDefault="00770719" w:rsidP="0049483F">
            <w:pPr>
              <w:pStyle w:val="Tabletext"/>
            </w:pPr>
            <w:r w:rsidRPr="0049483F">
              <w:t>Achieve good governance by the following actions</w:t>
            </w:r>
          </w:p>
        </w:tc>
        <w:tc>
          <w:tcPr>
            <w:tcW w:w="4706" w:type="dxa"/>
            <w:shd w:val="clear" w:color="auto" w:fill="000000"/>
            <w:vAlign w:val="center"/>
          </w:tcPr>
          <w:p w14:paraId="4C5C8E22" w14:textId="77777777" w:rsidR="00770719" w:rsidRPr="0049483F" w:rsidRDefault="00770719" w:rsidP="0049483F">
            <w:pPr>
              <w:pStyle w:val="Tabletext"/>
            </w:pPr>
            <w:r w:rsidRPr="0049483F">
              <w:t>How assurance is provided</w:t>
            </w:r>
          </w:p>
        </w:tc>
      </w:tr>
      <w:tr w:rsidR="000F0DBE" w14:paraId="26F33CF4" w14:textId="77777777" w:rsidTr="005F2B4C">
        <w:tc>
          <w:tcPr>
            <w:tcW w:w="4649" w:type="dxa"/>
            <w:shd w:val="clear" w:color="auto" w:fill="009362"/>
          </w:tcPr>
          <w:p w14:paraId="07F8C713" w14:textId="3AFC25DE" w:rsidR="000F0DBE" w:rsidRPr="0049483F" w:rsidRDefault="000F0DBE" w:rsidP="0049483F">
            <w:pPr>
              <w:pStyle w:val="Tabletext-White"/>
            </w:pPr>
            <w:r w:rsidRPr="0049483F">
              <w:t>Maintain gifts and hospitality (G&amp;H) register, and senior officers’ expenses</w:t>
            </w:r>
            <w:r w:rsidR="00710D9D" w:rsidRPr="0049483F">
              <w:t>.</w:t>
            </w:r>
          </w:p>
        </w:tc>
        <w:tc>
          <w:tcPr>
            <w:tcW w:w="4706" w:type="dxa"/>
            <w:shd w:val="clear" w:color="auto" w:fill="FFF2CC" w:themeFill="accent4" w:themeFillTint="33"/>
          </w:tcPr>
          <w:p w14:paraId="6636D510" w14:textId="4055678C" w:rsidR="000F0DBE" w:rsidRPr="0049483F" w:rsidRDefault="000F0DBE" w:rsidP="0049483F">
            <w:pPr>
              <w:pStyle w:val="Tablebullets"/>
            </w:pPr>
            <w:r w:rsidRPr="0049483F">
              <w:t xml:space="preserve">G&amp;H and expenses registers </w:t>
            </w:r>
            <w:r w:rsidR="009622D6">
              <w:t xml:space="preserve">for senior officers and the PCC </w:t>
            </w:r>
            <w:r w:rsidRPr="0049483F">
              <w:t>are published on respective organisations’ websites.</w:t>
            </w:r>
          </w:p>
          <w:p w14:paraId="6DF9E5D6" w14:textId="38CE87A7" w:rsidR="000F0DBE" w:rsidRPr="0049483F" w:rsidRDefault="000F0DBE" w:rsidP="0049483F">
            <w:pPr>
              <w:pStyle w:val="Tablebullets"/>
            </w:pPr>
            <w:r w:rsidRPr="0049483F">
              <w:t>Registers are presented to the JAC annually.  This allows scrutiny by both the public and senior officials charged with oversight of both organisations.</w:t>
            </w:r>
          </w:p>
        </w:tc>
      </w:tr>
      <w:tr w:rsidR="000F0DBE" w14:paraId="2BA5800B" w14:textId="77777777" w:rsidTr="005F2B4C">
        <w:tc>
          <w:tcPr>
            <w:tcW w:w="4649" w:type="dxa"/>
            <w:shd w:val="clear" w:color="auto" w:fill="009362"/>
          </w:tcPr>
          <w:p w14:paraId="2F5B58E1" w14:textId="1A15376E" w:rsidR="000F0DBE" w:rsidRPr="0049483F" w:rsidRDefault="000F0DBE" w:rsidP="0049483F">
            <w:pPr>
              <w:pStyle w:val="Tabletext-White"/>
            </w:pPr>
            <w:r w:rsidRPr="0049483F">
              <w:t>Maintain up to date policies on complaints and whistleblowing</w:t>
            </w:r>
            <w:r w:rsidR="00710D9D" w:rsidRPr="0049483F">
              <w:t>.</w:t>
            </w:r>
          </w:p>
        </w:tc>
        <w:tc>
          <w:tcPr>
            <w:tcW w:w="4706" w:type="dxa"/>
            <w:shd w:val="clear" w:color="auto" w:fill="FFE599" w:themeFill="accent4" w:themeFillTint="66"/>
          </w:tcPr>
          <w:p w14:paraId="35B5E089" w14:textId="7BF8DDD0" w:rsidR="0049483F" w:rsidRDefault="000F0DBE" w:rsidP="0049483F">
            <w:pPr>
              <w:pStyle w:val="Tablebullets"/>
            </w:pPr>
            <w:r w:rsidRPr="0049483F">
              <w:t>Policies are kept under review by Senior Leadership Teams (SLTs) to ensure any changes to legislation are accurately reflected.</w:t>
            </w:r>
          </w:p>
          <w:p w14:paraId="5E6D8C20" w14:textId="52EBA8C1" w:rsidR="000F0DBE" w:rsidRPr="0049483F" w:rsidRDefault="000F0DBE" w:rsidP="0049483F">
            <w:pPr>
              <w:pStyle w:val="Tablebullets"/>
            </w:pPr>
            <w:r w:rsidRPr="0049483F">
              <w:t>Reports provided annually to JAC.</w:t>
            </w:r>
          </w:p>
        </w:tc>
      </w:tr>
      <w:tr w:rsidR="00770719" w14:paraId="3F3A0D51" w14:textId="77777777" w:rsidTr="005F2B4C">
        <w:tc>
          <w:tcPr>
            <w:tcW w:w="4649" w:type="dxa"/>
            <w:shd w:val="clear" w:color="auto" w:fill="009362"/>
          </w:tcPr>
          <w:p w14:paraId="66A22159" w14:textId="467F3B5D" w:rsidR="00770719" w:rsidRPr="0049483F" w:rsidRDefault="00770719" w:rsidP="0049483F">
            <w:pPr>
              <w:pStyle w:val="Tabletext-White"/>
            </w:pPr>
            <w:r w:rsidRPr="0049483F">
              <w:t xml:space="preserve">Handle all </w:t>
            </w:r>
            <w:r w:rsidR="0078072E" w:rsidRPr="0049483F">
              <w:t>Freedom of Information (</w:t>
            </w:r>
            <w:r w:rsidRPr="0049483F">
              <w:t>FOI</w:t>
            </w:r>
            <w:r w:rsidR="0078072E" w:rsidRPr="0049483F">
              <w:t>)</w:t>
            </w:r>
            <w:r w:rsidRPr="0049483F">
              <w:t xml:space="preserve"> and </w:t>
            </w:r>
            <w:r w:rsidR="0078072E" w:rsidRPr="0049483F">
              <w:t>Subject Access Requests (</w:t>
            </w:r>
            <w:r w:rsidRPr="0049483F">
              <w:t>SAR</w:t>
            </w:r>
            <w:r w:rsidR="0078072E" w:rsidRPr="0049483F">
              <w:t>)</w:t>
            </w:r>
            <w:r w:rsidRPr="0049483F">
              <w:t xml:space="preserve"> applications in line with the law</w:t>
            </w:r>
            <w:r w:rsidR="00710D9D" w:rsidRPr="0049483F">
              <w:t>.</w:t>
            </w:r>
          </w:p>
        </w:tc>
        <w:tc>
          <w:tcPr>
            <w:tcW w:w="4706" w:type="dxa"/>
            <w:shd w:val="clear" w:color="auto" w:fill="FFF2CC" w:themeFill="accent4" w:themeFillTint="33"/>
          </w:tcPr>
          <w:p w14:paraId="4806AEC7" w14:textId="6B0EE76E" w:rsidR="000F0DBE" w:rsidRPr="0049483F" w:rsidRDefault="00765719" w:rsidP="0049483F">
            <w:pPr>
              <w:pStyle w:val="Tablebullets"/>
            </w:pPr>
            <w:r w:rsidRPr="0049483F">
              <w:t xml:space="preserve">Both organisations have been </w:t>
            </w:r>
            <w:r w:rsidR="005D4E9B" w:rsidRPr="0049483F">
              <w:t>inspected by Internal Audit</w:t>
            </w:r>
            <w:r w:rsidR="00364E3D" w:rsidRPr="0049483F">
              <w:t xml:space="preserve">. </w:t>
            </w:r>
            <w:r w:rsidR="00A12442" w:rsidRPr="0049483F">
              <w:t>Recommendations to</w:t>
            </w:r>
            <w:r w:rsidR="005D4E9B" w:rsidRPr="0049483F">
              <w:t xml:space="preserve"> improve governance have been</w:t>
            </w:r>
            <w:r w:rsidR="009B6A7C">
              <w:t xml:space="preserve"> implemented</w:t>
            </w:r>
            <w:r w:rsidR="00364E3D" w:rsidRPr="0049483F">
              <w:t xml:space="preserve"> by both organisations</w:t>
            </w:r>
            <w:r w:rsidR="005D4E9B" w:rsidRPr="0049483F">
              <w:t>.</w:t>
            </w:r>
            <w:r w:rsidR="009B6A7C">
              <w:t xml:space="preserve">  </w:t>
            </w:r>
            <w:r w:rsidR="005F7AAC">
              <w:t>This area will be subject to regular audits</w:t>
            </w:r>
          </w:p>
          <w:p w14:paraId="74E63988" w14:textId="16288742" w:rsidR="00770719" w:rsidRPr="0049483F" w:rsidRDefault="00A12442" w:rsidP="0049483F">
            <w:pPr>
              <w:pStyle w:val="Tablebullets"/>
            </w:pPr>
            <w:r w:rsidRPr="0049483F">
              <w:t>ICO</w:t>
            </w:r>
            <w:r w:rsidR="008D2C6B" w:rsidRPr="0049483F">
              <w:t xml:space="preserve"> is appellate and regulatory body and will take action where needed.</w:t>
            </w:r>
          </w:p>
        </w:tc>
      </w:tr>
    </w:tbl>
    <w:p w14:paraId="3C04E6D3" w14:textId="77777777" w:rsidR="00710D9D" w:rsidRDefault="00710D9D" w:rsidP="002844DF">
      <w:pPr>
        <w:pStyle w:val="Heading2"/>
      </w:pPr>
      <w:r>
        <w:t>Police and Crime Commissioner (PCC) and their Office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700"/>
      </w:tblGrid>
      <w:tr w:rsidR="00770719" w14:paraId="602B2A0A" w14:textId="77777777" w:rsidTr="005F2B4C">
        <w:tc>
          <w:tcPr>
            <w:tcW w:w="4649" w:type="dxa"/>
            <w:shd w:val="clear" w:color="auto" w:fill="000000"/>
          </w:tcPr>
          <w:p w14:paraId="7DDDE265" w14:textId="77777777" w:rsidR="00770719" w:rsidRPr="0049483F" w:rsidRDefault="00770719" w:rsidP="0049483F">
            <w:pPr>
              <w:pStyle w:val="Tabletext"/>
              <w:rPr>
                <w:b/>
                <w:bCs/>
              </w:rPr>
            </w:pPr>
            <w:r w:rsidRPr="0049483F">
              <w:t>Achieve good governance by the following actions</w:t>
            </w:r>
          </w:p>
        </w:tc>
        <w:tc>
          <w:tcPr>
            <w:tcW w:w="4700" w:type="dxa"/>
            <w:shd w:val="clear" w:color="auto" w:fill="000000"/>
          </w:tcPr>
          <w:p w14:paraId="44432D3C" w14:textId="77777777" w:rsidR="00770719" w:rsidRPr="0049483F" w:rsidRDefault="00770719" w:rsidP="0049483F">
            <w:pPr>
              <w:pStyle w:val="Tabletext"/>
              <w:rPr>
                <w:b/>
                <w:bCs/>
              </w:rPr>
            </w:pPr>
            <w:r w:rsidRPr="0049483F">
              <w:t>How assurance is provided</w:t>
            </w:r>
          </w:p>
        </w:tc>
      </w:tr>
      <w:tr w:rsidR="000F0DBE" w14:paraId="27FF3E30" w14:textId="77777777" w:rsidTr="005F2B4C">
        <w:tc>
          <w:tcPr>
            <w:tcW w:w="4649" w:type="dxa"/>
            <w:shd w:val="clear" w:color="auto" w:fill="00405A"/>
          </w:tcPr>
          <w:p w14:paraId="3EEE5292" w14:textId="3668502F" w:rsidR="000F0DBE" w:rsidRPr="0049483F" w:rsidRDefault="000F0DBE" w:rsidP="0049483F">
            <w:pPr>
              <w:pStyle w:val="Tabletext"/>
            </w:pPr>
            <w:r w:rsidRPr="0049483F">
              <w:t>Develops a Police and Crime Plan</w:t>
            </w:r>
            <w:r w:rsidR="00D34497">
              <w:t>, reviewed</w:t>
            </w:r>
            <w:r w:rsidRPr="0049483F">
              <w:t xml:space="preserve"> annually to set out vision for policing and community safety.  Overarching principle is for integrity and transparency to underpin the plan and work of Kent Police.</w:t>
            </w:r>
          </w:p>
        </w:tc>
        <w:tc>
          <w:tcPr>
            <w:tcW w:w="4700" w:type="dxa"/>
            <w:shd w:val="clear" w:color="auto" w:fill="FFF2CC" w:themeFill="accent4" w:themeFillTint="33"/>
          </w:tcPr>
          <w:p w14:paraId="01EB6596" w14:textId="77777777" w:rsidR="000F0DBE" w:rsidRPr="0049483F" w:rsidRDefault="000F0DBE" w:rsidP="0049483F">
            <w:pPr>
              <w:pStyle w:val="Tablebullets"/>
            </w:pPr>
            <w:r w:rsidRPr="0049483F">
              <w:t>Police and Crime Plan has to be approved by the Police and Crime Panel.</w:t>
            </w:r>
          </w:p>
          <w:p w14:paraId="43B894D3" w14:textId="77777777" w:rsidR="000F0DBE" w:rsidRDefault="000F0DBE" w:rsidP="0049483F">
            <w:pPr>
              <w:pStyle w:val="Tablebullets"/>
            </w:pPr>
            <w:r w:rsidRPr="0049483F">
              <w:t>Plan is also submitted to the JAC for review.</w:t>
            </w:r>
          </w:p>
          <w:p w14:paraId="57E2846D" w14:textId="2D201918" w:rsidR="005B6401" w:rsidRPr="0049483F" w:rsidRDefault="0005338B" w:rsidP="0049483F">
            <w:pPr>
              <w:pStyle w:val="Tablebullets"/>
            </w:pPr>
            <w:r>
              <w:t xml:space="preserve">Police and Crime </w:t>
            </w:r>
            <w:ins w:id="0" w:author="David Paul 46062936" w:date="2026-03-25T12:27:00Z" w16du:dateUtc="2026-03-25T12:27:00Z">
              <w:r w:rsidR="004B13FF">
                <w:t>P</w:t>
              </w:r>
            </w:ins>
            <w:del w:id="1" w:author="David Paul 46062936" w:date="2026-03-25T12:27:00Z" w16du:dateUtc="2026-03-25T12:27:00Z">
              <w:r w:rsidDel="004B13FF">
                <w:delText>p</w:delText>
              </w:r>
            </w:del>
            <w:r>
              <w:t xml:space="preserve">lan published on website </w:t>
            </w:r>
            <w:r w:rsidR="00083EE0">
              <w:t>(and where there has been an election, complies with statutory duty to publish within a year of that election).</w:t>
            </w:r>
          </w:p>
        </w:tc>
      </w:tr>
      <w:tr w:rsidR="000F0DBE" w14:paraId="171A1889" w14:textId="77777777" w:rsidTr="005F2B4C">
        <w:tc>
          <w:tcPr>
            <w:tcW w:w="4649" w:type="dxa"/>
            <w:shd w:val="clear" w:color="auto" w:fill="00405A"/>
          </w:tcPr>
          <w:p w14:paraId="7602AA4F" w14:textId="0A80695C" w:rsidR="000F0DBE" w:rsidRPr="0049483F" w:rsidRDefault="000F0DBE" w:rsidP="0049483F">
            <w:pPr>
              <w:pStyle w:val="Tabletext"/>
            </w:pPr>
            <w:r w:rsidRPr="0049483F">
              <w:t>Acts in accordance with Nolan Principles</w:t>
            </w:r>
            <w:r w:rsidR="00710D9D" w:rsidRPr="0049483F">
              <w:t>.</w:t>
            </w:r>
          </w:p>
        </w:tc>
        <w:tc>
          <w:tcPr>
            <w:tcW w:w="4700" w:type="dxa"/>
            <w:shd w:val="clear" w:color="auto" w:fill="FFE599" w:themeFill="accent4" w:themeFillTint="66"/>
          </w:tcPr>
          <w:p w14:paraId="7C5624FA" w14:textId="77777777" w:rsidR="000F0DBE" w:rsidRPr="0049483F" w:rsidRDefault="000F0DBE" w:rsidP="0049483F">
            <w:pPr>
              <w:pStyle w:val="Tablebullets"/>
            </w:pPr>
            <w:r w:rsidRPr="0049483F">
              <w:t>Signed Committee on Standards in Public Life Checklist which is published.</w:t>
            </w:r>
          </w:p>
          <w:p w14:paraId="7F1C0282" w14:textId="77777777" w:rsidR="000F0DBE" w:rsidRPr="0049483F" w:rsidRDefault="000F0DBE" w:rsidP="0049483F">
            <w:pPr>
              <w:pStyle w:val="Tablebullets"/>
            </w:pPr>
            <w:r w:rsidRPr="0049483F">
              <w:t>Sworn an oath of office, which is published.</w:t>
            </w:r>
          </w:p>
          <w:p w14:paraId="73AD6484" w14:textId="77777777" w:rsidR="000F0DBE" w:rsidRDefault="000F0DBE" w:rsidP="0049483F">
            <w:pPr>
              <w:pStyle w:val="Tablebullets"/>
            </w:pPr>
            <w:r w:rsidRPr="0049483F">
              <w:t xml:space="preserve">Publicly committed to abide by Code of </w:t>
            </w:r>
            <w:commentRangeStart w:id="2"/>
            <w:r w:rsidRPr="0049483F">
              <w:t>Ethics</w:t>
            </w:r>
            <w:commentRangeEnd w:id="2"/>
            <w:r w:rsidR="00013894" w:rsidRPr="0049483F">
              <w:rPr>
                <w:rStyle w:val="CommentReference"/>
                <w:sz w:val="18"/>
                <w:szCs w:val="18"/>
              </w:rPr>
              <w:commentReference w:id="2"/>
            </w:r>
            <w:r w:rsidR="00710D9D" w:rsidRPr="0049483F">
              <w:t>.</w:t>
            </w:r>
          </w:p>
          <w:p w14:paraId="5F4C8F16" w14:textId="428D7472" w:rsidR="00981E3C" w:rsidRPr="0049483F" w:rsidRDefault="00981E3C" w:rsidP="0049483F">
            <w:pPr>
              <w:pStyle w:val="Tablebullets"/>
            </w:pPr>
            <w:r>
              <w:t>Maintains an effective Independent Custody Visiting Scheme</w:t>
            </w:r>
          </w:p>
        </w:tc>
      </w:tr>
    </w:tbl>
    <w:p w14:paraId="4A0557CF" w14:textId="77777777" w:rsidR="00C212A5" w:rsidRDefault="00C212A5" w:rsidP="002844DF">
      <w:pPr>
        <w:pStyle w:val="Heading2"/>
      </w:pPr>
    </w:p>
    <w:p w14:paraId="78CBFD8A" w14:textId="77777777" w:rsidR="00C212A5" w:rsidRDefault="00C212A5">
      <w:pPr>
        <w:snapToGrid/>
        <w:spacing w:before="0" w:after="160" w:line="259" w:lineRule="auto"/>
        <w:rPr>
          <w:rFonts w:ascii="Arial" w:eastAsiaTheme="majorEastAsia" w:hAnsi="Arial" w:cs="Arial"/>
          <w:color w:val="000000" w:themeColor="text1"/>
          <w:sz w:val="28"/>
          <w:szCs w:val="28"/>
        </w:rPr>
      </w:pPr>
      <w:r>
        <w:br w:type="page"/>
      </w:r>
    </w:p>
    <w:p w14:paraId="312D82BC" w14:textId="4A068FEB" w:rsidR="00B71B1A" w:rsidRDefault="000F0DBE" w:rsidP="002844DF">
      <w:pPr>
        <w:pStyle w:val="Heading2"/>
      </w:pPr>
      <w:r>
        <w:lastRenderedPageBreak/>
        <w:t>Kent Police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508"/>
        <w:gridCol w:w="192"/>
      </w:tblGrid>
      <w:tr w:rsidR="00770719" w:rsidRPr="000F0DBE" w14:paraId="61E0B726" w14:textId="77777777" w:rsidTr="005F2B4C">
        <w:tc>
          <w:tcPr>
            <w:tcW w:w="4649" w:type="dxa"/>
            <w:shd w:val="clear" w:color="auto" w:fill="000000"/>
          </w:tcPr>
          <w:p w14:paraId="56D3B5C9" w14:textId="77777777" w:rsidR="00770719" w:rsidRPr="0049483F" w:rsidRDefault="00770719" w:rsidP="0049483F">
            <w:pPr>
              <w:pStyle w:val="Tabletext"/>
            </w:pPr>
            <w:r w:rsidRPr="0049483F">
              <w:t>Achieve good governance by the following actions</w:t>
            </w:r>
          </w:p>
        </w:tc>
        <w:tc>
          <w:tcPr>
            <w:tcW w:w="4700" w:type="dxa"/>
            <w:gridSpan w:val="2"/>
            <w:shd w:val="clear" w:color="auto" w:fill="000000"/>
          </w:tcPr>
          <w:p w14:paraId="12F1D0B7" w14:textId="77777777" w:rsidR="00770719" w:rsidRPr="0049483F" w:rsidRDefault="00770719" w:rsidP="0049483F">
            <w:pPr>
              <w:pStyle w:val="Tabletext"/>
            </w:pPr>
            <w:r w:rsidRPr="0049483F">
              <w:t>How assurance is provided</w:t>
            </w:r>
          </w:p>
        </w:tc>
      </w:tr>
      <w:tr w:rsidR="00B71B1A" w:rsidRPr="00B71B1A" w14:paraId="089526DB" w14:textId="77777777" w:rsidTr="005F2B4C">
        <w:trPr>
          <w:gridAfter w:val="1"/>
          <w:wAfter w:w="192" w:type="dxa"/>
          <w:trHeight w:val="2210"/>
        </w:trPr>
        <w:tc>
          <w:tcPr>
            <w:tcW w:w="4649" w:type="dxa"/>
            <w:shd w:val="clear" w:color="auto" w:fill="00367F"/>
          </w:tcPr>
          <w:p w14:paraId="2C6E0568" w14:textId="41E08050" w:rsidR="00B71B1A" w:rsidRPr="0049483F" w:rsidRDefault="00B71B1A" w:rsidP="0049483F">
            <w:pPr>
              <w:pStyle w:val="Tabletext"/>
            </w:pPr>
            <w:r w:rsidRPr="0049483F">
              <w:t>Operates under a Code of Ethics, and officers subject to Standards of Professional Behaviour</w:t>
            </w:r>
            <w:r w:rsidR="00710D9D" w:rsidRPr="0049483F">
              <w:t>.</w:t>
            </w:r>
          </w:p>
        </w:tc>
        <w:tc>
          <w:tcPr>
            <w:tcW w:w="4508" w:type="dxa"/>
            <w:shd w:val="clear" w:color="auto" w:fill="FFF2CC" w:themeFill="accent4" w:themeFillTint="33"/>
          </w:tcPr>
          <w:p w14:paraId="76B5FD2D" w14:textId="1AEBAB86" w:rsidR="00B71B1A" w:rsidRPr="0049483F" w:rsidRDefault="00B71B1A" w:rsidP="0049483F">
            <w:pPr>
              <w:pStyle w:val="Tablebullets"/>
            </w:pPr>
            <w:r w:rsidRPr="0049483F">
              <w:t>Code of Ethics included at the start of all meetings</w:t>
            </w:r>
            <w:r w:rsidR="00710D9D" w:rsidRPr="0049483F">
              <w:t>.</w:t>
            </w:r>
          </w:p>
          <w:p w14:paraId="4E2843AC" w14:textId="5E1FF17E" w:rsidR="00B71B1A" w:rsidRPr="0049483F" w:rsidRDefault="00B71B1A" w:rsidP="0049483F">
            <w:pPr>
              <w:pStyle w:val="Tablebullets"/>
            </w:pPr>
            <w:r w:rsidRPr="0049483F">
              <w:t>DCC has formal responsibility for ensuring Force compliance with Code of Ethics</w:t>
            </w:r>
            <w:r w:rsidR="00710D9D" w:rsidRPr="0049483F">
              <w:t>.</w:t>
            </w:r>
          </w:p>
          <w:p w14:paraId="0ABB50D4" w14:textId="77777777" w:rsidR="00B71B1A" w:rsidRPr="0049483F" w:rsidRDefault="00B71B1A" w:rsidP="0049483F">
            <w:pPr>
              <w:pStyle w:val="Tablebullets"/>
            </w:pPr>
            <w:r w:rsidRPr="0049483F">
              <w:t>Professional Standards Department reviews any allegations that Standards of Professional Behaviour have been breached.</w:t>
            </w:r>
          </w:p>
          <w:p w14:paraId="7C594ABD" w14:textId="26B4F6AF" w:rsidR="00B71B1A" w:rsidRPr="0049483F" w:rsidRDefault="00B71B1A" w:rsidP="0049483F">
            <w:pPr>
              <w:pStyle w:val="Tablebullets"/>
            </w:pPr>
            <w:r w:rsidRPr="0049483F">
              <w:t>Assessment on ethical standards forms part of HMICFRS’s PEEL inspection.</w:t>
            </w:r>
          </w:p>
        </w:tc>
      </w:tr>
      <w:tr w:rsidR="00B71B1A" w:rsidRPr="00B71B1A" w14:paraId="07E1A9A6" w14:textId="77777777" w:rsidTr="005F2B4C">
        <w:trPr>
          <w:gridAfter w:val="1"/>
          <w:wAfter w:w="192" w:type="dxa"/>
          <w:trHeight w:val="2210"/>
        </w:trPr>
        <w:tc>
          <w:tcPr>
            <w:tcW w:w="4649" w:type="dxa"/>
            <w:shd w:val="clear" w:color="auto" w:fill="00367F"/>
          </w:tcPr>
          <w:p w14:paraId="4569BFD4" w14:textId="5CA75819" w:rsidR="00B71B1A" w:rsidRPr="0049483F" w:rsidRDefault="00B71B1A" w:rsidP="0049483F">
            <w:pPr>
              <w:pStyle w:val="Tabletext"/>
            </w:pPr>
            <w:r w:rsidRPr="0049483F">
              <w:t>Maintains an Internal Ethics Committee and also Culture Boards across the Force</w:t>
            </w:r>
            <w:r w:rsidR="00710D9D" w:rsidRPr="0049483F">
              <w:t>.</w:t>
            </w:r>
          </w:p>
        </w:tc>
        <w:tc>
          <w:tcPr>
            <w:tcW w:w="4508" w:type="dxa"/>
            <w:shd w:val="clear" w:color="auto" w:fill="FFE599" w:themeFill="accent4" w:themeFillTint="66"/>
          </w:tcPr>
          <w:p w14:paraId="68432704" w14:textId="77777777" w:rsidR="00B71B1A" w:rsidRPr="0049483F" w:rsidRDefault="00B71B1A" w:rsidP="0049483F">
            <w:pPr>
              <w:pStyle w:val="Tablebullets"/>
            </w:pPr>
            <w:r w:rsidRPr="0049483F">
              <w:t>Actions are recorded by the Chief of Staff and discharged outside of the meeting, with updates from business owners coming back to the Board as agreed.</w:t>
            </w:r>
          </w:p>
          <w:p w14:paraId="41B996F9" w14:textId="1BA01B47" w:rsidR="00B71B1A" w:rsidRPr="0049483F" w:rsidRDefault="00B71B1A" w:rsidP="0049483F">
            <w:pPr>
              <w:pStyle w:val="Tablebullets"/>
            </w:pPr>
            <w:r w:rsidRPr="0049483F">
              <w:t>Records of the agenda and any presentations are retained by the Chief of Staff and the relevant speakers as appropriate.</w:t>
            </w:r>
          </w:p>
        </w:tc>
      </w:tr>
    </w:tbl>
    <w:p w14:paraId="3D3D050D" w14:textId="77777777" w:rsidR="00B71B1A" w:rsidRDefault="00B71B1A" w:rsidP="00FE7AB3">
      <w:pPr>
        <w:sectPr w:rsidR="00B71B1A" w:rsidSect="00020B85">
          <w:headerReference w:type="default" r:id="rId22"/>
          <w:pgSz w:w="11906" w:h="16838"/>
          <w:pgMar w:top="2268" w:right="1361" w:bottom="1134" w:left="1134" w:header="709" w:footer="401" w:gutter="0"/>
          <w:cols w:space="708"/>
          <w:docGrid w:linePitch="360"/>
        </w:sectPr>
      </w:pPr>
    </w:p>
    <w:p w14:paraId="2554A394" w14:textId="23CDB43C" w:rsidR="000F02D1" w:rsidRPr="00B71B1A" w:rsidRDefault="00B71B1A" w:rsidP="002844DF">
      <w:pPr>
        <w:pStyle w:val="Heading2"/>
      </w:pPr>
      <w:r w:rsidRPr="00B71B1A">
        <w:lastRenderedPageBreak/>
        <w:t>Both organisations</w:t>
      </w:r>
    </w:p>
    <w:tbl>
      <w:tblPr>
        <w:tblStyle w:val="TableGrid"/>
        <w:tblW w:w="9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9"/>
        <w:gridCol w:w="4478"/>
      </w:tblGrid>
      <w:tr w:rsidR="0063547D" w14:paraId="0A71AECC" w14:textId="77777777" w:rsidTr="005F2B4C">
        <w:trPr>
          <w:trHeight w:val="253"/>
        </w:trPr>
        <w:tc>
          <w:tcPr>
            <w:tcW w:w="4649" w:type="dxa"/>
            <w:shd w:val="clear" w:color="auto" w:fill="000000" w:themeFill="text1"/>
            <w:vAlign w:val="center"/>
          </w:tcPr>
          <w:p w14:paraId="7A033465" w14:textId="18213F4D" w:rsidR="0063547D" w:rsidRPr="0049483F" w:rsidRDefault="0063547D" w:rsidP="0049483F">
            <w:pPr>
              <w:pStyle w:val="Tabletext"/>
            </w:pPr>
            <w:r w:rsidRPr="0049483F">
              <w:t>Achieve good governance by</w:t>
            </w:r>
            <w:r w:rsidR="00F96472" w:rsidRPr="0049483F">
              <w:t xml:space="preserve"> the following actions</w:t>
            </w:r>
          </w:p>
        </w:tc>
        <w:tc>
          <w:tcPr>
            <w:tcW w:w="4478" w:type="dxa"/>
            <w:shd w:val="clear" w:color="auto" w:fill="000000" w:themeFill="text1"/>
            <w:vAlign w:val="center"/>
          </w:tcPr>
          <w:p w14:paraId="2B878E7A" w14:textId="0F7A95F2" w:rsidR="0063547D" w:rsidRPr="0049483F" w:rsidRDefault="00F96472" w:rsidP="0049483F">
            <w:pPr>
              <w:pStyle w:val="Tabletext"/>
            </w:pPr>
            <w:r w:rsidRPr="0049483F">
              <w:t>How assurance is provided</w:t>
            </w:r>
          </w:p>
        </w:tc>
      </w:tr>
      <w:tr w:rsidR="000F0DBE" w:rsidRPr="000F0DBE" w14:paraId="1893BF7D" w14:textId="77777777" w:rsidTr="00525953">
        <w:trPr>
          <w:trHeight w:val="907"/>
        </w:trPr>
        <w:tc>
          <w:tcPr>
            <w:tcW w:w="4649" w:type="dxa"/>
            <w:shd w:val="clear" w:color="auto" w:fill="009362"/>
          </w:tcPr>
          <w:p w14:paraId="4C085263" w14:textId="587A9851" w:rsidR="000F0DBE" w:rsidRPr="0049483F" w:rsidRDefault="000F0DBE" w:rsidP="0049483F">
            <w:pPr>
              <w:pStyle w:val="Tabletext-White"/>
            </w:pPr>
            <w:r w:rsidRPr="0049483F">
              <w:t>Maintain an effective, far reaching engagement strategy with residents of Kent.</w:t>
            </w:r>
          </w:p>
        </w:tc>
        <w:tc>
          <w:tcPr>
            <w:tcW w:w="4478" w:type="dxa"/>
            <w:shd w:val="clear" w:color="auto" w:fill="FFF2CC" w:themeFill="accent4" w:themeFillTint="33"/>
          </w:tcPr>
          <w:p w14:paraId="764D8FD4" w14:textId="59ACE8D2" w:rsidR="000F0DBE" w:rsidRPr="0049483F" w:rsidRDefault="000F0DBE" w:rsidP="003A533C">
            <w:pPr>
              <w:pStyle w:val="Tablebullets"/>
            </w:pPr>
            <w:r w:rsidRPr="0049483F">
              <w:t xml:space="preserve">Significant numbers of residents engage directly with both organisations, through websites, social media, public meetings, and </w:t>
            </w:r>
            <w:r w:rsidR="004B13FF">
              <w:t xml:space="preserve">external </w:t>
            </w:r>
            <w:commentRangeStart w:id="3"/>
            <w:r w:rsidRPr="0049483F">
              <w:t>events</w:t>
            </w:r>
            <w:commentRangeEnd w:id="3"/>
            <w:r w:rsidR="00525953">
              <w:rPr>
                <w:rStyle w:val="CommentReference"/>
                <w:sz w:val="18"/>
                <w:szCs w:val="18"/>
              </w:rPr>
              <w:commentReference w:id="3"/>
            </w:r>
            <w:r w:rsidR="00B44A70">
              <w:t>.</w:t>
            </w:r>
            <w:r w:rsidRPr="0049483F">
              <w:t xml:space="preserve"> </w:t>
            </w:r>
          </w:p>
        </w:tc>
      </w:tr>
      <w:tr w:rsidR="000F0DBE" w:rsidRPr="000F0DBE" w14:paraId="76F22B5B" w14:textId="77777777" w:rsidTr="005F2B4C">
        <w:trPr>
          <w:trHeight w:val="2503"/>
        </w:trPr>
        <w:tc>
          <w:tcPr>
            <w:tcW w:w="4649" w:type="dxa"/>
            <w:shd w:val="clear" w:color="auto" w:fill="009362"/>
          </w:tcPr>
          <w:p w14:paraId="59CE7B3E" w14:textId="27859026" w:rsidR="000F0DBE" w:rsidRPr="0049483F" w:rsidRDefault="000F0DBE" w:rsidP="0049483F">
            <w:pPr>
              <w:pStyle w:val="Tabletext-White"/>
            </w:pPr>
            <w:r w:rsidRPr="0049483F">
              <w:t>Engage proactively with JAC</w:t>
            </w:r>
            <w:r w:rsidR="00710D9D" w:rsidRPr="0049483F">
              <w:t>.</w:t>
            </w:r>
          </w:p>
        </w:tc>
        <w:tc>
          <w:tcPr>
            <w:tcW w:w="4478" w:type="dxa"/>
            <w:shd w:val="clear" w:color="auto" w:fill="FFE599" w:themeFill="accent4" w:themeFillTint="66"/>
          </w:tcPr>
          <w:p w14:paraId="7F2FE19C" w14:textId="77777777" w:rsidR="000F0DBE" w:rsidRPr="0049483F" w:rsidRDefault="000F0DBE" w:rsidP="0049483F">
            <w:pPr>
              <w:pStyle w:val="Tablebullets"/>
            </w:pPr>
            <w:r w:rsidRPr="0049483F">
              <w:t>Requests for ‘Deep Dives’ on risk topics JAC request regularly provided.</w:t>
            </w:r>
          </w:p>
          <w:p w14:paraId="4FA982E1" w14:textId="79A5F2DF" w:rsidR="000F0DBE" w:rsidRPr="0049483F" w:rsidRDefault="000F0DBE" w:rsidP="0049483F">
            <w:pPr>
              <w:pStyle w:val="Tablebullets"/>
            </w:pPr>
            <w:r w:rsidRPr="0049483F">
              <w:t>SMT from both organisations in attendance, with PCC and Chief Constable attending annually</w:t>
            </w:r>
            <w:r w:rsidR="00710D9D" w:rsidRPr="0049483F">
              <w:t>.</w:t>
            </w:r>
          </w:p>
          <w:p w14:paraId="5B90BAB3" w14:textId="6E634F84" w:rsidR="000F0DBE" w:rsidRPr="0049483F" w:rsidRDefault="000F0DBE" w:rsidP="0049483F">
            <w:pPr>
              <w:pStyle w:val="Tablebullets"/>
            </w:pPr>
            <w:r w:rsidRPr="0049483F">
              <w:t>JAC members attend Risk Star Chamber and a range of OPCC and Force strategic meetings</w:t>
            </w:r>
            <w:r w:rsidR="00710D9D" w:rsidRPr="0049483F">
              <w:t>.</w:t>
            </w:r>
          </w:p>
          <w:p w14:paraId="615AE438" w14:textId="18DA4A25" w:rsidR="000F0DBE" w:rsidRPr="0049483F" w:rsidRDefault="000F0DBE" w:rsidP="0049483F">
            <w:pPr>
              <w:pStyle w:val="Tablebullets"/>
            </w:pPr>
            <w:r w:rsidRPr="0049483F">
              <w:t>Information available to the public published on OPCC website</w:t>
            </w:r>
            <w:r w:rsidR="00AD7FAA">
              <w:t xml:space="preserve">, and </w:t>
            </w:r>
            <w:r w:rsidR="00B45A60">
              <w:t>meeting is webcast (non-restricted items)</w:t>
            </w:r>
            <w:r w:rsidR="00710D9D" w:rsidRPr="0049483F">
              <w:t>.</w:t>
            </w:r>
          </w:p>
        </w:tc>
      </w:tr>
    </w:tbl>
    <w:p w14:paraId="6D6A2E2C" w14:textId="77777777" w:rsidR="00710D9D" w:rsidRDefault="00710D9D" w:rsidP="002844DF">
      <w:pPr>
        <w:pStyle w:val="Heading2"/>
      </w:pPr>
      <w:r>
        <w:t>Police and Crime Commissioner (PCC) and their Office</w:t>
      </w:r>
    </w:p>
    <w:tbl>
      <w:tblPr>
        <w:tblStyle w:val="TableGrid"/>
        <w:tblW w:w="9127" w:type="dxa"/>
        <w:tblLook w:val="04A0" w:firstRow="1" w:lastRow="0" w:firstColumn="1" w:lastColumn="0" w:noHBand="0" w:noVBand="1"/>
      </w:tblPr>
      <w:tblGrid>
        <w:gridCol w:w="4649"/>
        <w:gridCol w:w="4478"/>
      </w:tblGrid>
      <w:tr w:rsidR="00F96472" w:rsidRPr="00F646EC" w14:paraId="2B28CEB3" w14:textId="77777777" w:rsidTr="005F2B4C">
        <w:trPr>
          <w:trHeight w:val="253"/>
        </w:trPr>
        <w:tc>
          <w:tcPr>
            <w:tcW w:w="4649" w:type="dxa"/>
            <w:shd w:val="clear" w:color="auto" w:fill="000000"/>
            <w:vAlign w:val="center"/>
          </w:tcPr>
          <w:p w14:paraId="40FD03BC" w14:textId="27E536BE" w:rsidR="00F96472" w:rsidRPr="0049483F" w:rsidRDefault="00F96472" w:rsidP="0049483F">
            <w:pPr>
              <w:pStyle w:val="Tabletext"/>
            </w:pPr>
            <w:r w:rsidRPr="0049483F">
              <w:t>Achieve good governance by the following actions</w:t>
            </w:r>
          </w:p>
        </w:tc>
        <w:tc>
          <w:tcPr>
            <w:tcW w:w="4478" w:type="dxa"/>
            <w:shd w:val="clear" w:color="auto" w:fill="000000"/>
            <w:vAlign w:val="center"/>
          </w:tcPr>
          <w:p w14:paraId="016F7003" w14:textId="1F71D73D" w:rsidR="00F96472" w:rsidRPr="0049483F" w:rsidRDefault="00F96472" w:rsidP="0049483F">
            <w:pPr>
              <w:pStyle w:val="Tabletext"/>
            </w:pPr>
            <w:r w:rsidRPr="0049483F">
              <w:t>How assurance is provided</w:t>
            </w:r>
          </w:p>
        </w:tc>
      </w:tr>
      <w:tr w:rsidR="000F0DBE" w14:paraId="772598AC" w14:textId="77777777" w:rsidTr="005F2B4C">
        <w:trPr>
          <w:trHeight w:val="274"/>
        </w:trPr>
        <w:tc>
          <w:tcPr>
            <w:tcW w:w="4649" w:type="dxa"/>
            <w:shd w:val="clear" w:color="auto" w:fill="00405A"/>
          </w:tcPr>
          <w:p w14:paraId="0ABA3762" w14:textId="5C7AD424" w:rsidR="000F0DBE" w:rsidRPr="0049483F" w:rsidRDefault="000F0DBE" w:rsidP="0049483F">
            <w:pPr>
              <w:pStyle w:val="Tabletext"/>
            </w:pPr>
            <w:r w:rsidRPr="0049483F">
              <w:t>Consults with residents and victims in the development of the Police and Crime Plan</w:t>
            </w:r>
            <w:r w:rsidR="00710D9D" w:rsidRPr="0049483F">
              <w:t>.</w:t>
            </w:r>
          </w:p>
        </w:tc>
        <w:tc>
          <w:tcPr>
            <w:tcW w:w="4478" w:type="dxa"/>
            <w:shd w:val="clear" w:color="auto" w:fill="FFF2CC" w:themeFill="accent4" w:themeFillTint="33"/>
          </w:tcPr>
          <w:p w14:paraId="0D1F9963" w14:textId="020FAF7F" w:rsidR="000F0DBE" w:rsidRPr="0049483F" w:rsidRDefault="000F0DBE" w:rsidP="0049483F">
            <w:pPr>
              <w:pStyle w:val="Tablebullets"/>
            </w:pPr>
            <w:r w:rsidRPr="0049483F">
              <w:t>All consultation reports are published on the website and/or included in reports to the Police and Crime Panel, JAC</w:t>
            </w:r>
            <w:r w:rsidR="00710D9D" w:rsidRPr="0049483F">
              <w:t>.</w:t>
            </w:r>
          </w:p>
          <w:p w14:paraId="24EB6F9D" w14:textId="3081EEAB" w:rsidR="000F0DBE" w:rsidRPr="0049483F" w:rsidRDefault="000F0DBE" w:rsidP="0049483F">
            <w:pPr>
              <w:pStyle w:val="Tablebullets"/>
            </w:pPr>
            <w:r w:rsidRPr="0049483F">
              <w:t>Annual Residents’ survey</w:t>
            </w:r>
            <w:r w:rsidR="00342576">
              <w:t>, meetings and corres</w:t>
            </w:r>
            <w:r w:rsidR="001E2949">
              <w:t>pondence</w:t>
            </w:r>
            <w:r w:rsidR="0023031A">
              <w:t>,</w:t>
            </w:r>
            <w:r w:rsidRPr="0049483F">
              <w:t xml:space="preserve"> used to inform development of Police and Crime Plan</w:t>
            </w:r>
            <w:r w:rsidR="00710D9D" w:rsidRPr="0049483F">
              <w:t>.</w:t>
            </w:r>
          </w:p>
        </w:tc>
      </w:tr>
      <w:tr w:rsidR="000F0DBE" w14:paraId="0DBB2F91" w14:textId="77777777" w:rsidTr="005F2B4C">
        <w:trPr>
          <w:trHeight w:val="274"/>
        </w:trPr>
        <w:tc>
          <w:tcPr>
            <w:tcW w:w="4649" w:type="dxa"/>
            <w:shd w:val="clear" w:color="auto" w:fill="00405A"/>
          </w:tcPr>
          <w:p w14:paraId="0AC09E1F" w14:textId="6F295C04" w:rsidR="000F0DBE" w:rsidRPr="0049483F" w:rsidRDefault="000F0DBE" w:rsidP="0049483F">
            <w:pPr>
              <w:pStyle w:val="Tabletext"/>
            </w:pPr>
            <w:r w:rsidRPr="0049483F">
              <w:t>Engages with residents on specific matters of importance to communities</w:t>
            </w:r>
            <w:r w:rsidR="00710D9D" w:rsidRPr="0049483F">
              <w:t>.</w:t>
            </w:r>
          </w:p>
        </w:tc>
        <w:tc>
          <w:tcPr>
            <w:tcW w:w="4478" w:type="dxa"/>
            <w:shd w:val="clear" w:color="auto" w:fill="FFE599" w:themeFill="accent4" w:themeFillTint="66"/>
          </w:tcPr>
          <w:p w14:paraId="62128485" w14:textId="77777777" w:rsidR="000F0DBE" w:rsidRPr="0049483F" w:rsidRDefault="000F0DBE" w:rsidP="0049483F">
            <w:pPr>
              <w:pStyle w:val="Tablebullets"/>
            </w:pPr>
            <w:r w:rsidRPr="0049483F">
              <w:t>Specific panels or focus groups are established to ensure specific communities or victims are reached.</w:t>
            </w:r>
          </w:p>
          <w:p w14:paraId="51DEBF34" w14:textId="39E79902" w:rsidR="000F0DBE" w:rsidRPr="0049483F" w:rsidRDefault="000F0DBE" w:rsidP="0049483F">
            <w:pPr>
              <w:pStyle w:val="Tablebullets"/>
            </w:pPr>
            <w:r w:rsidRPr="0049483F">
              <w:t>Reports, such as the one on Violence against Women and Girls (VAWG),</w:t>
            </w:r>
            <w:r w:rsidR="00C9560E">
              <w:t xml:space="preserve"> and Custody and Detention Scrutiny Panel Thematic Reviews</w:t>
            </w:r>
            <w:r w:rsidRPr="0049483F">
              <w:t xml:space="preserve"> </w:t>
            </w:r>
            <w:commentRangeStart w:id="4"/>
            <w:r w:rsidRPr="0049483F">
              <w:t>are</w:t>
            </w:r>
            <w:commentRangeEnd w:id="4"/>
            <w:r w:rsidR="00B96DEA" w:rsidRPr="0049483F">
              <w:rPr>
                <w:rStyle w:val="CommentReference"/>
                <w:sz w:val="18"/>
                <w:szCs w:val="18"/>
              </w:rPr>
              <w:commentReference w:id="4"/>
            </w:r>
            <w:r w:rsidRPr="0049483F">
              <w:t xml:space="preserve"> published on website.</w:t>
            </w:r>
          </w:p>
          <w:p w14:paraId="2BF5A19F" w14:textId="77777777" w:rsidR="000F0DBE" w:rsidRDefault="000F0DBE" w:rsidP="0049483F">
            <w:pPr>
              <w:pStyle w:val="Tablebullets"/>
            </w:pPr>
            <w:r w:rsidRPr="0049483F">
              <w:t>Updates on progress made are reported in Annual Report</w:t>
            </w:r>
            <w:r w:rsidR="00710D9D" w:rsidRPr="0049483F">
              <w:t>.</w:t>
            </w:r>
          </w:p>
          <w:p w14:paraId="1A7ECE40" w14:textId="18B88697" w:rsidR="000E0C9A" w:rsidRPr="0049483F" w:rsidRDefault="000E0C9A" w:rsidP="0049483F">
            <w:pPr>
              <w:pStyle w:val="Tablebullets"/>
            </w:pPr>
            <w:r>
              <w:t xml:space="preserve">PCC has statutory </w:t>
            </w:r>
            <w:r w:rsidR="00301A69">
              <w:t>requirement to engage with public on precept</w:t>
            </w:r>
            <w:r w:rsidR="006F6737">
              <w:t>,</w:t>
            </w:r>
            <w:r w:rsidR="00475281">
              <w:t xml:space="preserve"> achieved through annual survey</w:t>
            </w:r>
          </w:p>
        </w:tc>
      </w:tr>
      <w:tr w:rsidR="000F0DBE" w14:paraId="3363B108" w14:textId="77777777" w:rsidTr="005F2B4C">
        <w:trPr>
          <w:trHeight w:val="274"/>
        </w:trPr>
        <w:tc>
          <w:tcPr>
            <w:tcW w:w="4649" w:type="dxa"/>
            <w:shd w:val="clear" w:color="auto" w:fill="00405A"/>
          </w:tcPr>
          <w:p w14:paraId="5AA909A3" w14:textId="20BC032F" w:rsidR="000F0DBE" w:rsidRPr="0049483F" w:rsidRDefault="000F0DBE" w:rsidP="0049483F">
            <w:pPr>
              <w:pStyle w:val="Tabletext"/>
            </w:pPr>
            <w:r w:rsidRPr="0049483F">
              <w:t>Holds Chief Constable to account through Performance and Delivery Board</w:t>
            </w:r>
            <w:r w:rsidR="00710D9D" w:rsidRPr="0049483F">
              <w:t>.</w:t>
            </w:r>
          </w:p>
        </w:tc>
        <w:tc>
          <w:tcPr>
            <w:tcW w:w="4478" w:type="dxa"/>
            <w:shd w:val="clear" w:color="auto" w:fill="FFF2CC" w:themeFill="accent4" w:themeFillTint="33"/>
          </w:tcPr>
          <w:p w14:paraId="19F050F3" w14:textId="77777777" w:rsidR="00EA3D86" w:rsidRPr="0049483F" w:rsidRDefault="000F0DBE" w:rsidP="0049483F">
            <w:pPr>
              <w:pStyle w:val="Tablebullets"/>
            </w:pPr>
            <w:r w:rsidRPr="0049483F">
              <w:t>All reports and minutes are published on the website.</w:t>
            </w:r>
          </w:p>
          <w:p w14:paraId="7E531433" w14:textId="14BDB262" w:rsidR="00EA3D86" w:rsidRPr="0049483F" w:rsidRDefault="000F0DBE" w:rsidP="0049483F">
            <w:pPr>
              <w:pStyle w:val="Tablebullets"/>
            </w:pPr>
            <w:r w:rsidRPr="0049483F">
              <w:t>Meeting broadcast live via OPCC website</w:t>
            </w:r>
            <w:r w:rsidR="00710D9D" w:rsidRPr="0049483F">
              <w:t>.</w:t>
            </w:r>
          </w:p>
          <w:p w14:paraId="21E398A5" w14:textId="4C71097B" w:rsidR="000F0DBE" w:rsidRPr="0049483F" w:rsidRDefault="000F0DBE" w:rsidP="0049483F">
            <w:pPr>
              <w:pStyle w:val="Tablebullets"/>
            </w:pPr>
            <w:r w:rsidRPr="0049483F">
              <w:t>Local media and members of KMPCP have standing invitation</w:t>
            </w:r>
            <w:r w:rsidR="00710D9D" w:rsidRPr="0049483F">
              <w:t>.</w:t>
            </w:r>
          </w:p>
        </w:tc>
      </w:tr>
      <w:tr w:rsidR="00F96472" w14:paraId="0F9BAEB5" w14:textId="77777777" w:rsidTr="005F2B4C">
        <w:trPr>
          <w:trHeight w:val="274"/>
        </w:trPr>
        <w:tc>
          <w:tcPr>
            <w:tcW w:w="4649" w:type="dxa"/>
            <w:shd w:val="clear" w:color="auto" w:fill="00405A"/>
          </w:tcPr>
          <w:p w14:paraId="1D49853B" w14:textId="67D2F41E" w:rsidR="00AF782F" w:rsidRPr="0049483F" w:rsidRDefault="00AF782F" w:rsidP="0049483F">
            <w:pPr>
              <w:pStyle w:val="Tabletext"/>
            </w:pPr>
            <w:r w:rsidRPr="0049483F">
              <w:t>Engages with KMPCP</w:t>
            </w:r>
            <w:r w:rsidR="00593BD3" w:rsidRPr="0049483F">
              <w:t>, both through formal meetings and one to ones</w:t>
            </w:r>
            <w:r w:rsidR="00710D9D" w:rsidRPr="0049483F">
              <w:t>.</w:t>
            </w:r>
          </w:p>
        </w:tc>
        <w:tc>
          <w:tcPr>
            <w:tcW w:w="4478" w:type="dxa"/>
            <w:shd w:val="clear" w:color="auto" w:fill="FFE599" w:themeFill="accent4" w:themeFillTint="66"/>
          </w:tcPr>
          <w:p w14:paraId="578E77ED" w14:textId="22EC1F22" w:rsidR="00F96472" w:rsidRPr="0049483F" w:rsidRDefault="00CF1AE9" w:rsidP="003A533C">
            <w:pPr>
              <w:pStyle w:val="Tablebullets"/>
            </w:pPr>
            <w:r w:rsidRPr="0049483F">
              <w:t>All reports and minutes are published on KCC’s website</w:t>
            </w:r>
            <w:r w:rsidR="00710D9D" w:rsidRPr="0049483F">
              <w:t>.</w:t>
            </w:r>
          </w:p>
        </w:tc>
      </w:tr>
    </w:tbl>
    <w:p w14:paraId="1B59E79D" w14:textId="77777777" w:rsidR="0049483F" w:rsidRDefault="0049483F" w:rsidP="00525953">
      <w:pPr>
        <w:rPr>
          <w:rFonts w:ascii="Arial" w:eastAsiaTheme="majorEastAsia" w:hAnsi="Arial" w:cs="Arial"/>
          <w:color w:val="000000" w:themeColor="text1"/>
          <w:sz w:val="28"/>
          <w:szCs w:val="28"/>
        </w:rPr>
      </w:pPr>
      <w:r>
        <w:br w:type="page"/>
      </w:r>
    </w:p>
    <w:p w14:paraId="25EC16D2" w14:textId="760E3D7D" w:rsidR="00F646EC" w:rsidRDefault="00F646EC" w:rsidP="002844DF">
      <w:pPr>
        <w:pStyle w:val="Heading2"/>
      </w:pPr>
      <w:r>
        <w:lastRenderedPageBreak/>
        <w:t>Kent Police</w:t>
      </w:r>
    </w:p>
    <w:tbl>
      <w:tblPr>
        <w:tblStyle w:val="TableGrid"/>
        <w:tblW w:w="9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478"/>
      </w:tblGrid>
      <w:tr w:rsidR="002462B4" w:rsidRPr="00EA3D86" w14:paraId="07348295" w14:textId="77777777" w:rsidTr="005F2B4C">
        <w:trPr>
          <w:trHeight w:val="253"/>
        </w:trPr>
        <w:tc>
          <w:tcPr>
            <w:tcW w:w="4649" w:type="dxa"/>
            <w:shd w:val="clear" w:color="auto" w:fill="000000"/>
            <w:vAlign w:val="center"/>
          </w:tcPr>
          <w:p w14:paraId="2E08CC7C" w14:textId="360E363A" w:rsidR="002462B4" w:rsidRPr="0049483F" w:rsidRDefault="002462B4" w:rsidP="0049483F">
            <w:pPr>
              <w:pStyle w:val="Tabletext"/>
            </w:pPr>
            <w:r w:rsidRPr="0049483F">
              <w:t>Achieve good governance by the following actions</w:t>
            </w:r>
          </w:p>
        </w:tc>
        <w:tc>
          <w:tcPr>
            <w:tcW w:w="4478" w:type="dxa"/>
            <w:shd w:val="clear" w:color="auto" w:fill="000000"/>
            <w:vAlign w:val="center"/>
          </w:tcPr>
          <w:p w14:paraId="537694BA" w14:textId="5A431B32" w:rsidR="002462B4" w:rsidRPr="0049483F" w:rsidRDefault="002462B4" w:rsidP="0049483F">
            <w:pPr>
              <w:pStyle w:val="Tabletext"/>
            </w:pPr>
            <w:r w:rsidRPr="0049483F">
              <w:t>How assurance is provided</w:t>
            </w:r>
          </w:p>
        </w:tc>
      </w:tr>
      <w:tr w:rsidR="00EA3D86" w14:paraId="5D57AC51" w14:textId="77777777" w:rsidTr="005F2B4C">
        <w:tc>
          <w:tcPr>
            <w:tcW w:w="4649" w:type="dxa"/>
            <w:shd w:val="clear" w:color="auto" w:fill="00367F"/>
          </w:tcPr>
          <w:p w14:paraId="3E0AC4FB" w14:textId="4D830569" w:rsidR="00EA3D86" w:rsidRPr="0049483F" w:rsidRDefault="00EA3D86" w:rsidP="0049483F">
            <w:pPr>
              <w:pStyle w:val="Tabletext"/>
            </w:pPr>
            <w:r w:rsidRPr="0049483F">
              <w:t>Neighbourhood Policing Model developed to provide a focus on preventative work and neighbourhood policing, within current financial envelope</w:t>
            </w:r>
            <w:r w:rsidR="00710D9D" w:rsidRPr="0049483F">
              <w:t>.</w:t>
            </w:r>
          </w:p>
        </w:tc>
        <w:tc>
          <w:tcPr>
            <w:tcW w:w="4478" w:type="dxa"/>
            <w:shd w:val="clear" w:color="auto" w:fill="FFF2CC" w:themeFill="accent4" w:themeFillTint="33"/>
          </w:tcPr>
          <w:p w14:paraId="3CBF0881" w14:textId="501A6CB1" w:rsidR="00EA3D86" w:rsidRPr="0049483F" w:rsidRDefault="00EA3D86" w:rsidP="0049483F">
            <w:pPr>
              <w:pStyle w:val="Tablebullets"/>
            </w:pPr>
            <w:r w:rsidRPr="0049483F">
              <w:t>Developed by DCC in consultation with all officers and staff</w:t>
            </w:r>
            <w:r w:rsidR="00710D9D" w:rsidRPr="0049483F">
              <w:t>.</w:t>
            </w:r>
          </w:p>
          <w:p w14:paraId="54C7122F" w14:textId="20C8A3C9" w:rsidR="00EA3D86" w:rsidRPr="0049483F" w:rsidRDefault="00EA3D86" w:rsidP="0049483F">
            <w:pPr>
              <w:pStyle w:val="Tablebullets"/>
            </w:pPr>
            <w:r w:rsidRPr="0049483F">
              <w:t>Reviewed by COMB</w:t>
            </w:r>
            <w:r w:rsidR="00710D9D" w:rsidRPr="0049483F">
              <w:t>.</w:t>
            </w:r>
          </w:p>
          <w:p w14:paraId="3E339E96" w14:textId="4C40158F" w:rsidR="00EA3D86" w:rsidRPr="0049483F" w:rsidRDefault="00EA3D86" w:rsidP="0049483F">
            <w:pPr>
              <w:pStyle w:val="Tablebullets"/>
            </w:pPr>
            <w:r w:rsidRPr="0049483F">
              <w:t>Reviewed at JAC</w:t>
            </w:r>
            <w:r w:rsidR="00710D9D" w:rsidRPr="0049483F">
              <w:t>.</w:t>
            </w:r>
          </w:p>
        </w:tc>
      </w:tr>
      <w:tr w:rsidR="00EA3D86" w14:paraId="59AD1A21" w14:textId="77777777" w:rsidTr="005F2B4C">
        <w:tc>
          <w:tcPr>
            <w:tcW w:w="4649" w:type="dxa"/>
            <w:shd w:val="clear" w:color="auto" w:fill="00367F"/>
          </w:tcPr>
          <w:p w14:paraId="260EE02E" w14:textId="36736470" w:rsidR="00EA3D86" w:rsidRPr="0049483F" w:rsidRDefault="00EA3D86" w:rsidP="0049483F">
            <w:pPr>
              <w:pStyle w:val="Tabletext"/>
            </w:pPr>
            <w:r w:rsidRPr="0049483F">
              <w:t>Has nine dedicated community liaison officers (CLO) across the county for liaison with harder-to-reach or marginalised groups</w:t>
            </w:r>
            <w:r w:rsidR="00710D9D" w:rsidRPr="0049483F">
              <w:t>.</w:t>
            </w:r>
          </w:p>
        </w:tc>
        <w:tc>
          <w:tcPr>
            <w:tcW w:w="4478" w:type="dxa"/>
            <w:shd w:val="clear" w:color="auto" w:fill="FFE599" w:themeFill="accent4" w:themeFillTint="66"/>
          </w:tcPr>
          <w:p w14:paraId="36CA15A0" w14:textId="5187E9FD" w:rsidR="00EA3D86" w:rsidRPr="0049483F" w:rsidRDefault="00EA3D86" w:rsidP="0049483F">
            <w:pPr>
              <w:pStyle w:val="Tablebullets"/>
            </w:pPr>
            <w:r w:rsidRPr="0049483F">
              <w:t>CLOs report into and are monitored by the Diversity and Inclusion Academy</w:t>
            </w:r>
            <w:r w:rsidR="00710D9D" w:rsidRPr="0049483F">
              <w:t>.</w:t>
            </w:r>
          </w:p>
          <w:p w14:paraId="23BB0B4C" w14:textId="358413BA" w:rsidR="00EA3D86" w:rsidRPr="0049483F" w:rsidRDefault="00EA3D86" w:rsidP="0049483F">
            <w:pPr>
              <w:pStyle w:val="Tablebullets"/>
            </w:pPr>
            <w:r w:rsidRPr="0049483F">
              <w:t>Provision of specialist tactical advice for communities, and support when there is a critical incident.</w:t>
            </w:r>
          </w:p>
        </w:tc>
      </w:tr>
      <w:tr w:rsidR="00EA3D86" w14:paraId="02B498B5" w14:textId="77777777" w:rsidTr="005F2B4C">
        <w:tc>
          <w:tcPr>
            <w:tcW w:w="4649" w:type="dxa"/>
            <w:shd w:val="clear" w:color="auto" w:fill="00367F"/>
          </w:tcPr>
          <w:p w14:paraId="14FD6B66" w14:textId="1F1E2BE4" w:rsidR="00EA3D86" w:rsidRPr="0049483F" w:rsidRDefault="00EA3D86" w:rsidP="0049483F">
            <w:pPr>
              <w:pStyle w:val="Tabletext"/>
            </w:pPr>
            <w:r w:rsidRPr="0049483F">
              <w:t>Developed ‘My Community Voice’ to enable two-way communication with residents about local crimes and Force initiatives</w:t>
            </w:r>
            <w:r w:rsidR="00710D9D" w:rsidRPr="0049483F">
              <w:t>.</w:t>
            </w:r>
          </w:p>
        </w:tc>
        <w:tc>
          <w:tcPr>
            <w:tcW w:w="4478" w:type="dxa"/>
            <w:shd w:val="clear" w:color="auto" w:fill="FFF2CC" w:themeFill="accent4" w:themeFillTint="33"/>
          </w:tcPr>
          <w:p w14:paraId="590DD516" w14:textId="7A0F876A" w:rsidR="00EA3D86" w:rsidRPr="0049483F" w:rsidRDefault="00EA3D86" w:rsidP="003A533C">
            <w:pPr>
              <w:pStyle w:val="Tablebullets"/>
            </w:pPr>
            <w:r w:rsidRPr="0049483F">
              <w:t>17,157 current users</w:t>
            </w:r>
          </w:p>
        </w:tc>
      </w:tr>
      <w:tr w:rsidR="00EA3D86" w14:paraId="287B12DF" w14:textId="77777777" w:rsidTr="005F2B4C">
        <w:tc>
          <w:tcPr>
            <w:tcW w:w="4649" w:type="dxa"/>
            <w:shd w:val="clear" w:color="auto" w:fill="00367F"/>
          </w:tcPr>
          <w:p w14:paraId="5DDAF5A4" w14:textId="6386797B" w:rsidR="00EA3D86" w:rsidRPr="0049483F" w:rsidRDefault="00EA3D86" w:rsidP="0049483F">
            <w:pPr>
              <w:pStyle w:val="Tabletext"/>
            </w:pPr>
            <w:r w:rsidRPr="0049483F">
              <w:t>Develops a broad range of communication across a wide range of channels, both in person and via technology</w:t>
            </w:r>
            <w:r w:rsidR="00710D9D" w:rsidRPr="0049483F">
              <w:t>.</w:t>
            </w:r>
          </w:p>
        </w:tc>
        <w:tc>
          <w:tcPr>
            <w:tcW w:w="4478" w:type="dxa"/>
            <w:shd w:val="clear" w:color="auto" w:fill="FFE599" w:themeFill="accent4" w:themeFillTint="66"/>
          </w:tcPr>
          <w:p w14:paraId="340E6D12" w14:textId="03119953" w:rsidR="00EA3D86" w:rsidRPr="0049483F" w:rsidRDefault="00EA3D86" w:rsidP="003A533C">
            <w:pPr>
              <w:pStyle w:val="Tablebullets"/>
            </w:pPr>
            <w:r w:rsidRPr="0049483F">
              <w:t>Over 368 000 followers of Force Facebook and Twitter accounts</w:t>
            </w:r>
          </w:p>
        </w:tc>
      </w:tr>
    </w:tbl>
    <w:p w14:paraId="21DABD53" w14:textId="77777777" w:rsidR="00F646EC" w:rsidRDefault="00F646EC" w:rsidP="00FE7AB3">
      <w:pPr>
        <w:sectPr w:rsidR="00F646EC" w:rsidSect="00020B85">
          <w:headerReference w:type="default" r:id="rId23"/>
          <w:pgSz w:w="11906" w:h="16838"/>
          <w:pgMar w:top="2268" w:right="1361" w:bottom="1134" w:left="1134" w:header="709" w:footer="415" w:gutter="0"/>
          <w:cols w:space="708"/>
          <w:docGrid w:linePitch="360"/>
        </w:sectPr>
      </w:pPr>
    </w:p>
    <w:p w14:paraId="723FA1A4" w14:textId="395404D8" w:rsidR="0047525D" w:rsidRDefault="00F646EC" w:rsidP="002844DF">
      <w:pPr>
        <w:pStyle w:val="Heading2"/>
      </w:pPr>
      <w:r>
        <w:lastRenderedPageBreak/>
        <w:t>Both organisations</w:t>
      </w:r>
    </w:p>
    <w:tbl>
      <w:tblPr>
        <w:tblStyle w:val="TableGrid"/>
        <w:tblW w:w="92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09"/>
        <w:gridCol w:w="4932"/>
      </w:tblGrid>
      <w:tr w:rsidR="00511F6E" w:rsidRPr="005F2B4C" w14:paraId="31A9A924" w14:textId="77777777" w:rsidTr="009256B2">
        <w:tc>
          <w:tcPr>
            <w:tcW w:w="4309" w:type="dxa"/>
            <w:shd w:val="clear" w:color="auto" w:fill="000000"/>
          </w:tcPr>
          <w:p w14:paraId="76082B9E" w14:textId="77777777" w:rsidR="00511F6E" w:rsidRPr="0049483F" w:rsidRDefault="00511F6E" w:rsidP="0049483F">
            <w:pPr>
              <w:pStyle w:val="Tabletext"/>
            </w:pPr>
            <w:r w:rsidRPr="0049483F">
              <w:t>Achieve good governance by the following actions</w:t>
            </w:r>
          </w:p>
        </w:tc>
        <w:tc>
          <w:tcPr>
            <w:tcW w:w="4932" w:type="dxa"/>
            <w:shd w:val="clear" w:color="auto" w:fill="000000"/>
          </w:tcPr>
          <w:p w14:paraId="327E4855" w14:textId="77777777" w:rsidR="00511F6E" w:rsidRPr="0049483F" w:rsidRDefault="00511F6E" w:rsidP="0049483F">
            <w:pPr>
              <w:pStyle w:val="Tabletext"/>
            </w:pPr>
            <w:r w:rsidRPr="0049483F">
              <w:t>How assurance is provided</w:t>
            </w:r>
          </w:p>
        </w:tc>
      </w:tr>
      <w:tr w:rsidR="00790533" w14:paraId="0E2D5EF5" w14:textId="77777777" w:rsidTr="009256B2">
        <w:tc>
          <w:tcPr>
            <w:tcW w:w="4309" w:type="dxa"/>
            <w:shd w:val="clear" w:color="auto" w:fill="009362"/>
          </w:tcPr>
          <w:p w14:paraId="2DDCC109" w14:textId="77777777" w:rsidR="00790533" w:rsidRPr="0049483F" w:rsidRDefault="00790533" w:rsidP="000B0C16">
            <w:pPr>
              <w:pStyle w:val="Tablebullets"/>
              <w:numPr>
                <w:ilvl w:val="0"/>
                <w:numId w:val="0"/>
              </w:numPr>
              <w:ind w:left="32"/>
              <w:rPr>
                <w:color w:val="FFFFFF" w:themeColor="background1"/>
              </w:rPr>
            </w:pPr>
            <w:r w:rsidRPr="0049483F">
              <w:rPr>
                <w:color w:val="FFFFFF" w:themeColor="background1"/>
              </w:rPr>
              <w:t>Joint commitment to explore and develop a range of collaboration agreements with a wide range of partners.</w:t>
            </w:r>
          </w:p>
          <w:p w14:paraId="7659271B" w14:textId="08827043" w:rsidR="00790533" w:rsidRPr="009256B2" w:rsidRDefault="00790533" w:rsidP="000B0C16">
            <w:pPr>
              <w:pStyle w:val="Tablebullets"/>
              <w:numPr>
                <w:ilvl w:val="0"/>
                <w:numId w:val="0"/>
              </w:numPr>
              <w:ind w:left="32"/>
              <w:rPr>
                <w:color w:val="FFFFFF" w:themeColor="background1"/>
                <w:spacing w:val="-4"/>
              </w:rPr>
            </w:pPr>
            <w:r w:rsidRPr="009256B2">
              <w:rPr>
                <w:color w:val="FFFFFF" w:themeColor="background1"/>
                <w:spacing w:val="-4"/>
              </w:rPr>
              <w:t>Collaboration with Essex (which includes Serious Crime, HR, L&amp;D and Support Services) has delivered improved functionality and greater savings.  Seven Force (7F) Commercial, to ensure best value for money gained in commissioning</w:t>
            </w:r>
            <w:r w:rsidR="00965C25" w:rsidRPr="009256B2">
              <w:rPr>
                <w:color w:val="FFFFFF" w:themeColor="background1"/>
                <w:spacing w:val="-4"/>
              </w:rPr>
              <w:t xml:space="preserve"> and</w:t>
            </w:r>
            <w:r w:rsidR="002D6978" w:rsidRPr="009256B2">
              <w:rPr>
                <w:color w:val="FFFFFF" w:themeColor="background1"/>
                <w:spacing w:val="-4"/>
              </w:rPr>
              <w:t xml:space="preserve"> </w:t>
            </w:r>
            <w:r w:rsidR="00973D28" w:rsidRPr="009256B2">
              <w:rPr>
                <w:color w:val="FFFFFF" w:themeColor="background1"/>
                <w:spacing w:val="-4"/>
              </w:rPr>
              <w:t>ERSOU</w:t>
            </w:r>
          </w:p>
          <w:p w14:paraId="0CACD2C9" w14:textId="1B6E8395" w:rsidR="00790533" w:rsidRPr="0049483F" w:rsidRDefault="002D6978" w:rsidP="000B0C16">
            <w:pPr>
              <w:pStyle w:val="Tablebullets"/>
              <w:numPr>
                <w:ilvl w:val="0"/>
                <w:numId w:val="0"/>
              </w:numPr>
              <w:ind w:left="32"/>
            </w:pPr>
            <w:r>
              <w:rPr>
                <w:color w:val="FFFFFF" w:themeColor="background1"/>
              </w:rPr>
              <w:t xml:space="preserve">Further collaboration </w:t>
            </w:r>
            <w:r w:rsidR="00D25022">
              <w:rPr>
                <w:color w:val="FFFFFF" w:themeColor="background1"/>
              </w:rPr>
              <w:t>via</w:t>
            </w:r>
            <w:r w:rsidR="00790533" w:rsidRPr="0049483F">
              <w:rPr>
                <w:color w:val="FFFFFF" w:themeColor="background1"/>
              </w:rPr>
              <w:t xml:space="preserve"> South Eastern and Eastern Region Police Insurance Consortium (SEERPIC), National Police Air Service (NPAS), 9 Force Athena Consortium</w:t>
            </w:r>
            <w:r w:rsidR="00965C25">
              <w:rPr>
                <w:color w:val="FFFFFF" w:themeColor="background1"/>
              </w:rPr>
              <w:t xml:space="preserve"> and</w:t>
            </w:r>
            <w:r>
              <w:rPr>
                <w:color w:val="FFFFFF" w:themeColor="background1"/>
              </w:rPr>
              <w:t xml:space="preserve"> </w:t>
            </w:r>
            <w:r w:rsidR="007B4E46">
              <w:rPr>
                <w:color w:val="FFFFFF" w:themeColor="background1"/>
              </w:rPr>
              <w:t>Blue Light Commercial</w:t>
            </w:r>
          </w:p>
        </w:tc>
        <w:tc>
          <w:tcPr>
            <w:tcW w:w="4932" w:type="dxa"/>
            <w:shd w:val="clear" w:color="auto" w:fill="FFF2CC" w:themeFill="accent4" w:themeFillTint="33"/>
          </w:tcPr>
          <w:p w14:paraId="2EEA99CD" w14:textId="167C7966" w:rsidR="00790533" w:rsidRPr="0049483F" w:rsidRDefault="004B13FF" w:rsidP="0049483F">
            <w:pPr>
              <w:pStyle w:val="Tablebullets"/>
            </w:pPr>
            <w:r>
              <w:t>Long-standing c</w:t>
            </w:r>
            <w:r w:rsidR="00790533" w:rsidRPr="0049483F">
              <w:t>ollaboration with Essex: bi-annual meetings are held, with reports and minutes published.</w:t>
            </w:r>
          </w:p>
          <w:p w14:paraId="14B227F2" w14:textId="77777777" w:rsidR="00790533" w:rsidRDefault="00790533" w:rsidP="0049483F">
            <w:pPr>
              <w:pStyle w:val="Tablebullets"/>
            </w:pPr>
            <w:r w:rsidRPr="0049483F">
              <w:t>Seven Force (7F) Commercial has a Strategic Oversight Board and Executive Board monitor progress and ensure intended outcomes are met.</w:t>
            </w:r>
          </w:p>
          <w:p w14:paraId="30F46ED1" w14:textId="77777777" w:rsidR="004A04C3" w:rsidRDefault="00A46040" w:rsidP="0049483F">
            <w:pPr>
              <w:pStyle w:val="Tablebullets"/>
            </w:pPr>
            <w:r>
              <w:t>K</w:t>
            </w:r>
            <w:r w:rsidR="004A04C3" w:rsidRPr="00A46040">
              <w:t>ent and Essex Collaboration Oversight meetings</w:t>
            </w:r>
            <w:r>
              <w:t xml:space="preserve"> </w:t>
            </w:r>
            <w:r w:rsidRPr="00BA67B4">
              <w:rPr>
                <w:strike/>
              </w:rPr>
              <w:t>are</w:t>
            </w:r>
            <w:r w:rsidR="004A04C3" w:rsidRPr="00A46040">
              <w:t xml:space="preserve"> held bi-annually where the Kent PCC and Essex PFCC hold both Chief Constables to account for the efficiency and effectiveness of collaboration. </w:t>
            </w:r>
          </w:p>
          <w:p w14:paraId="5D1F2077" w14:textId="29F37A78" w:rsidR="008E68E3" w:rsidRPr="0049483F" w:rsidRDefault="008E68E3" w:rsidP="0049483F">
            <w:pPr>
              <w:pStyle w:val="Tablebullets"/>
            </w:pPr>
            <w:r>
              <w:t xml:space="preserve">7F </w:t>
            </w:r>
            <w:r w:rsidR="00DA5435">
              <w:t>Summit to oversee collaboration across seven Eastern region forces, including ERSOU, ERIN and 7FCS</w:t>
            </w:r>
          </w:p>
        </w:tc>
      </w:tr>
      <w:tr w:rsidR="00EB315E" w14:paraId="4A371795" w14:textId="77777777" w:rsidTr="009256B2">
        <w:tc>
          <w:tcPr>
            <w:tcW w:w="4309" w:type="dxa"/>
            <w:shd w:val="clear" w:color="auto" w:fill="009362"/>
          </w:tcPr>
          <w:p w14:paraId="3B9C283A" w14:textId="10D61CD1" w:rsidR="0001061D" w:rsidRPr="0049483F" w:rsidRDefault="003057F0" w:rsidP="0049483F">
            <w:pPr>
              <w:pStyle w:val="Tabletext-White"/>
            </w:pPr>
            <w:r w:rsidRPr="0049483F">
              <w:t>Established MTFP process</w:t>
            </w:r>
            <w:r w:rsidR="0008430D" w:rsidRPr="0049483F">
              <w:t xml:space="preserve"> improves value for mon</w:t>
            </w:r>
            <w:r w:rsidR="00B176AE" w:rsidRPr="0049483F">
              <w:t>ey</w:t>
            </w:r>
            <w:r w:rsidR="00A34AC1" w:rsidRPr="0049483F">
              <w:t xml:space="preserve">, and ensures </w:t>
            </w:r>
            <w:r w:rsidR="00660EC2">
              <w:t xml:space="preserve">spending aligns with </w:t>
            </w:r>
            <w:r w:rsidR="00A34AC1" w:rsidRPr="0049483F">
              <w:t>Force and PCC priorities</w:t>
            </w:r>
            <w:r w:rsidR="00660EC2">
              <w:t>.</w:t>
            </w:r>
          </w:p>
        </w:tc>
        <w:tc>
          <w:tcPr>
            <w:tcW w:w="4932" w:type="dxa"/>
            <w:shd w:val="clear" w:color="auto" w:fill="FFF2CC" w:themeFill="accent4" w:themeFillTint="33"/>
          </w:tcPr>
          <w:p w14:paraId="4D61B595" w14:textId="77777777" w:rsidR="00790533" w:rsidRPr="0049483F" w:rsidRDefault="00C21330" w:rsidP="0049483F">
            <w:pPr>
              <w:pStyle w:val="Tablebullets"/>
            </w:pPr>
            <w:r w:rsidRPr="0049483F">
              <w:t>MTFP reviewed by both CFOs, and reported to leaders for oversight.</w:t>
            </w:r>
          </w:p>
          <w:p w14:paraId="3A73204A" w14:textId="35AF47DB" w:rsidR="00790533" w:rsidRDefault="00C21330" w:rsidP="0049483F">
            <w:pPr>
              <w:pStyle w:val="Tablebullets"/>
            </w:pPr>
            <w:r w:rsidRPr="0049483F">
              <w:t xml:space="preserve">MTFP reported to JAC </w:t>
            </w:r>
            <w:r w:rsidR="0001061D" w:rsidRPr="0049483F">
              <w:t>quarterly</w:t>
            </w:r>
            <w:r w:rsidR="00710D9D" w:rsidRPr="0049483F">
              <w:t>.</w:t>
            </w:r>
          </w:p>
          <w:p w14:paraId="3CFD470D" w14:textId="4B0CED93" w:rsidR="00660EC2" w:rsidRPr="0049483F" w:rsidRDefault="00660EC2" w:rsidP="00BD4073">
            <w:pPr>
              <w:pStyle w:val="Tablebullets"/>
            </w:pPr>
            <w:r>
              <w:t xml:space="preserve">MTFP </w:t>
            </w:r>
            <w:r w:rsidR="00BD4073" w:rsidRPr="00BD4073">
              <w:t xml:space="preserve">presented alongside the PCC’s police and crime plan to the </w:t>
            </w:r>
            <w:r w:rsidR="00BD4073">
              <w:t>P</w:t>
            </w:r>
            <w:r w:rsidR="00BD4073" w:rsidRPr="00BD4073">
              <w:t xml:space="preserve">olice and </w:t>
            </w:r>
            <w:r w:rsidR="00BD4073">
              <w:t>C</w:t>
            </w:r>
            <w:r w:rsidR="00BD4073" w:rsidRPr="00BD4073">
              <w:t xml:space="preserve">rime </w:t>
            </w:r>
            <w:r w:rsidR="00BD4073">
              <w:t>P</w:t>
            </w:r>
            <w:r w:rsidR="00BD4073" w:rsidRPr="00BD4073">
              <w:t>anel.</w:t>
            </w:r>
          </w:p>
          <w:p w14:paraId="5F228437" w14:textId="2C8D21A4" w:rsidR="0001061D" w:rsidRPr="0049483F" w:rsidRDefault="00F21F46" w:rsidP="0049483F">
            <w:pPr>
              <w:pStyle w:val="Tablebullets"/>
            </w:pPr>
            <w:r w:rsidRPr="0049483F">
              <w:t xml:space="preserve">Accounts </w:t>
            </w:r>
            <w:r w:rsidR="008A7A3A" w:rsidRPr="0049483F">
              <w:t>have received</w:t>
            </w:r>
            <w:r w:rsidR="008F24A5" w:rsidRPr="0049483F">
              <w:t xml:space="preserve"> an unqualified opinion from External Auditors</w:t>
            </w:r>
            <w:r w:rsidR="00710D9D" w:rsidRPr="0049483F">
              <w:t>.</w:t>
            </w:r>
          </w:p>
        </w:tc>
      </w:tr>
    </w:tbl>
    <w:p w14:paraId="77FC7A6C" w14:textId="77777777" w:rsidR="00710D9D" w:rsidRDefault="00710D9D" w:rsidP="002844DF">
      <w:pPr>
        <w:pStyle w:val="Heading2"/>
      </w:pPr>
      <w:r>
        <w:t>Police and Crime Commissioner (PCC) and their Office</w:t>
      </w:r>
    </w:p>
    <w:tbl>
      <w:tblPr>
        <w:tblStyle w:val="TableGrid"/>
        <w:tblW w:w="92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09"/>
        <w:gridCol w:w="4932"/>
      </w:tblGrid>
      <w:tr w:rsidR="00F30CB0" w14:paraId="55F5C096" w14:textId="77777777" w:rsidTr="00F575C8">
        <w:tc>
          <w:tcPr>
            <w:tcW w:w="4309" w:type="dxa"/>
            <w:shd w:val="clear" w:color="auto" w:fill="000000"/>
            <w:vAlign w:val="center"/>
          </w:tcPr>
          <w:p w14:paraId="5BE90467" w14:textId="412A4B10" w:rsidR="00F30CB0" w:rsidRPr="0049483F" w:rsidRDefault="00F30CB0" w:rsidP="0049483F">
            <w:pPr>
              <w:pStyle w:val="Tabletext"/>
              <w:rPr>
                <w:b/>
                <w:bCs/>
              </w:rPr>
            </w:pPr>
            <w:r w:rsidRPr="0049483F">
              <w:t>Achieve good governance by the following actions</w:t>
            </w:r>
          </w:p>
        </w:tc>
        <w:tc>
          <w:tcPr>
            <w:tcW w:w="4932" w:type="dxa"/>
            <w:shd w:val="clear" w:color="auto" w:fill="000000"/>
            <w:vAlign w:val="center"/>
          </w:tcPr>
          <w:p w14:paraId="1149C420" w14:textId="0E8E7091" w:rsidR="00F30CB0" w:rsidRPr="0049483F" w:rsidRDefault="00F30CB0" w:rsidP="0049483F">
            <w:pPr>
              <w:pStyle w:val="Tabletext"/>
              <w:rPr>
                <w:b/>
                <w:bCs/>
              </w:rPr>
            </w:pPr>
            <w:r w:rsidRPr="0049483F">
              <w:t>How assurance is provided</w:t>
            </w:r>
          </w:p>
        </w:tc>
      </w:tr>
      <w:tr w:rsidR="00790533" w14:paraId="204E98FE" w14:textId="77777777" w:rsidTr="00F575C8">
        <w:tc>
          <w:tcPr>
            <w:tcW w:w="4309" w:type="dxa"/>
            <w:shd w:val="clear" w:color="auto" w:fill="00405A"/>
          </w:tcPr>
          <w:p w14:paraId="752F8D84" w14:textId="7746317C" w:rsidR="00790533" w:rsidRPr="0049483F" w:rsidRDefault="00790533" w:rsidP="0049483F">
            <w:pPr>
              <w:pStyle w:val="Tabletext"/>
            </w:pPr>
            <w:r w:rsidRPr="0049483F">
              <w:t>PCC actively monitors operational and financial progress against his Police and Crime Plan</w:t>
            </w:r>
            <w:r w:rsidR="00710D9D" w:rsidRPr="0049483F">
              <w:t>.</w:t>
            </w:r>
          </w:p>
        </w:tc>
        <w:tc>
          <w:tcPr>
            <w:tcW w:w="4932" w:type="dxa"/>
            <w:shd w:val="clear" w:color="auto" w:fill="FFF2CC" w:themeFill="accent4" w:themeFillTint="33"/>
          </w:tcPr>
          <w:p w14:paraId="42656776" w14:textId="77777777" w:rsidR="00790533" w:rsidRPr="0049483F" w:rsidRDefault="00790533" w:rsidP="0049483F">
            <w:pPr>
              <w:pStyle w:val="Tablebullets"/>
            </w:pPr>
            <w:r w:rsidRPr="0049483F">
              <w:t>Quarterly hold to account meeting (Performance and Delivery Board) where the CC reports on how he is delivering against the targets in the plan.</w:t>
            </w:r>
          </w:p>
          <w:p w14:paraId="3C54E7D5" w14:textId="573D3FB9" w:rsidR="00790533" w:rsidRPr="0049483F" w:rsidRDefault="00790533" w:rsidP="0049483F">
            <w:pPr>
              <w:pStyle w:val="Tablebullets"/>
            </w:pPr>
            <w:r w:rsidRPr="0049483F">
              <w:t>Production of an Annual Report which is published on the website, and presented to both the KMPCP and JAC.</w:t>
            </w:r>
          </w:p>
        </w:tc>
      </w:tr>
      <w:tr w:rsidR="00790533" w14:paraId="6F8D4F97" w14:textId="77777777" w:rsidTr="00F575C8">
        <w:tc>
          <w:tcPr>
            <w:tcW w:w="4309" w:type="dxa"/>
            <w:shd w:val="clear" w:color="auto" w:fill="00405A"/>
          </w:tcPr>
          <w:p w14:paraId="2C3E7984" w14:textId="6394331D" w:rsidR="00790533" w:rsidRPr="0049483F" w:rsidRDefault="00790533" w:rsidP="0049483F">
            <w:pPr>
              <w:pStyle w:val="Tabletext"/>
            </w:pPr>
            <w:r w:rsidRPr="0049483F">
              <w:t xml:space="preserve">PCC takes active role in improving services, focussing on delivering a joined up criminal justice (CJ) system for the public, by </w:t>
            </w:r>
            <w:r w:rsidR="00BD4073">
              <w:t>c</w:t>
            </w:r>
            <w:r w:rsidR="00AD0918">
              <w:t>hairing KCJB</w:t>
            </w:r>
            <w:r w:rsidR="003D1539">
              <w:t xml:space="preserve"> </w:t>
            </w:r>
            <w:r w:rsidRPr="0049483F">
              <w:t xml:space="preserve"> </w:t>
            </w:r>
          </w:p>
        </w:tc>
        <w:tc>
          <w:tcPr>
            <w:tcW w:w="4932" w:type="dxa"/>
            <w:shd w:val="clear" w:color="auto" w:fill="FFE599" w:themeFill="accent4" w:themeFillTint="66"/>
          </w:tcPr>
          <w:p w14:paraId="59E7C7F2" w14:textId="0A10FA9A" w:rsidR="00790533" w:rsidRPr="0049483F" w:rsidRDefault="00790533" w:rsidP="0049483F">
            <w:pPr>
              <w:pStyle w:val="Tablebullets"/>
            </w:pPr>
            <w:r w:rsidRPr="0049483F">
              <w:t>Criminal Justice Board reports to National Criminal Justice Board</w:t>
            </w:r>
            <w:r w:rsidR="00710D9D" w:rsidRPr="0049483F">
              <w:t>.</w:t>
            </w:r>
          </w:p>
          <w:p w14:paraId="73C88B1A" w14:textId="513118E1" w:rsidR="00790533" w:rsidRPr="0049483F" w:rsidRDefault="00790533" w:rsidP="0049483F">
            <w:pPr>
              <w:pStyle w:val="Tablebullets"/>
            </w:pPr>
            <w:r w:rsidRPr="0049483F">
              <w:t xml:space="preserve">Home Office </w:t>
            </w:r>
            <w:r w:rsidR="00686F62">
              <w:t xml:space="preserve">and MoJ </w:t>
            </w:r>
            <w:r w:rsidRPr="0049483F">
              <w:t>oversees work of both organisations</w:t>
            </w:r>
            <w:r w:rsidR="00710D9D" w:rsidRPr="0049483F">
              <w:t>.</w:t>
            </w:r>
          </w:p>
        </w:tc>
      </w:tr>
      <w:tr w:rsidR="00EB315E" w14:paraId="64E0D29B" w14:textId="77777777" w:rsidTr="00F575C8">
        <w:tc>
          <w:tcPr>
            <w:tcW w:w="4309" w:type="dxa"/>
            <w:shd w:val="clear" w:color="auto" w:fill="00405A"/>
          </w:tcPr>
          <w:p w14:paraId="42D54E8B" w14:textId="7EC65FC0" w:rsidR="003B74B0" w:rsidRPr="0049483F" w:rsidRDefault="003B74B0" w:rsidP="0049483F">
            <w:pPr>
              <w:pStyle w:val="Tabletext"/>
            </w:pPr>
            <w:r w:rsidRPr="0049483F">
              <w:t xml:space="preserve">PCC </w:t>
            </w:r>
            <w:r w:rsidR="00655643" w:rsidRPr="0049483F">
              <w:t xml:space="preserve">ensures legislative requirement towards victims is met through the commissioning and awarding of grants </w:t>
            </w:r>
            <w:r w:rsidR="00A53863" w:rsidRPr="0049483F">
              <w:t>to local organisations, and monitoring progress</w:t>
            </w:r>
            <w:r w:rsidR="00710D9D" w:rsidRPr="0049483F">
              <w:t>.</w:t>
            </w:r>
          </w:p>
        </w:tc>
        <w:tc>
          <w:tcPr>
            <w:tcW w:w="4932" w:type="dxa"/>
            <w:shd w:val="clear" w:color="auto" w:fill="FFF2CC" w:themeFill="accent4" w:themeFillTint="33"/>
          </w:tcPr>
          <w:p w14:paraId="2DC499B6" w14:textId="77777777" w:rsidR="00790533" w:rsidRPr="00F575C8" w:rsidRDefault="005C6C17" w:rsidP="0049483F">
            <w:pPr>
              <w:pStyle w:val="Tablebullets"/>
              <w:rPr>
                <w:spacing w:val="-4"/>
              </w:rPr>
            </w:pPr>
            <w:r w:rsidRPr="00F575C8">
              <w:rPr>
                <w:spacing w:val="-4"/>
              </w:rPr>
              <w:t xml:space="preserve">All </w:t>
            </w:r>
            <w:r w:rsidR="00D21E9A" w:rsidRPr="00F575C8">
              <w:rPr>
                <w:spacing w:val="-4"/>
              </w:rPr>
              <w:t xml:space="preserve">grant-funded </w:t>
            </w:r>
            <w:r w:rsidRPr="00F575C8">
              <w:rPr>
                <w:spacing w:val="-4"/>
              </w:rPr>
              <w:t xml:space="preserve">services submit </w:t>
            </w:r>
            <w:r w:rsidR="00E24CDE" w:rsidRPr="00F575C8">
              <w:rPr>
                <w:spacing w:val="-4"/>
              </w:rPr>
              <w:t>mid-year</w:t>
            </w:r>
            <w:r w:rsidRPr="00F575C8">
              <w:rPr>
                <w:spacing w:val="-4"/>
              </w:rPr>
              <w:t xml:space="preserve"> and end of year monitoring reports which are scrutinised by the </w:t>
            </w:r>
            <w:r w:rsidR="00B1247F" w:rsidRPr="00F575C8">
              <w:rPr>
                <w:spacing w:val="-4"/>
              </w:rPr>
              <w:t>OPCC team.  These are then submitted to the</w:t>
            </w:r>
            <w:r w:rsidR="00D560FD" w:rsidRPr="00F575C8">
              <w:rPr>
                <w:spacing w:val="-4"/>
              </w:rPr>
              <w:t xml:space="preserve"> Ministry of Justice</w:t>
            </w:r>
            <w:r w:rsidR="00B1247F" w:rsidRPr="00F575C8">
              <w:rPr>
                <w:spacing w:val="-4"/>
              </w:rPr>
              <w:t xml:space="preserve"> </w:t>
            </w:r>
            <w:r w:rsidR="00D560FD" w:rsidRPr="00F575C8">
              <w:rPr>
                <w:spacing w:val="-4"/>
              </w:rPr>
              <w:t>(</w:t>
            </w:r>
            <w:r w:rsidR="00BC036B" w:rsidRPr="00F575C8">
              <w:rPr>
                <w:spacing w:val="-4"/>
              </w:rPr>
              <w:t>MoJ) and</w:t>
            </w:r>
            <w:r w:rsidR="00B1247F" w:rsidRPr="00F575C8">
              <w:rPr>
                <w:spacing w:val="-4"/>
              </w:rPr>
              <w:t>/or Home Office for sign off.</w:t>
            </w:r>
          </w:p>
          <w:p w14:paraId="6E3ECF05" w14:textId="77777777" w:rsidR="00790533" w:rsidRPr="0049483F" w:rsidRDefault="00533F4A" w:rsidP="0049483F">
            <w:pPr>
              <w:pStyle w:val="Tablebullets"/>
            </w:pPr>
            <w:r w:rsidRPr="0049483F">
              <w:t>Regular contract monitoring meetings (relative to amount of funding and size of organisation).</w:t>
            </w:r>
          </w:p>
          <w:p w14:paraId="4FEA26D6" w14:textId="296DA424" w:rsidR="00EB315E" w:rsidRPr="0049483F" w:rsidRDefault="003F6D66" w:rsidP="0049483F">
            <w:pPr>
              <w:pStyle w:val="Tablebullets"/>
            </w:pPr>
            <w:r w:rsidRPr="0049483F">
              <w:t>All services must adhere to clear OPCC conditions of grant and various policies around performance and behaviours.</w:t>
            </w:r>
          </w:p>
        </w:tc>
      </w:tr>
    </w:tbl>
    <w:p w14:paraId="3B6D3B10" w14:textId="77777777" w:rsidR="0049483F" w:rsidRDefault="0049483F">
      <w:pPr>
        <w:snapToGrid/>
        <w:spacing w:before="0" w:after="160" w:line="259" w:lineRule="auto"/>
        <w:rPr>
          <w:rFonts w:ascii="Arial" w:eastAsiaTheme="majorEastAsia" w:hAnsi="Arial" w:cs="Arial"/>
          <w:color w:val="000000" w:themeColor="text1"/>
          <w:sz w:val="28"/>
          <w:szCs w:val="28"/>
        </w:rPr>
      </w:pPr>
      <w:r>
        <w:br w:type="page"/>
      </w:r>
    </w:p>
    <w:p w14:paraId="0C705078" w14:textId="49BEE53D" w:rsidR="00F646EC" w:rsidRDefault="00F646EC" w:rsidP="002844DF">
      <w:pPr>
        <w:pStyle w:val="Heading2"/>
      </w:pPr>
      <w:r>
        <w:lastRenderedPageBreak/>
        <w:t>Kent Police</w:t>
      </w:r>
    </w:p>
    <w:tbl>
      <w:tblPr>
        <w:tblStyle w:val="TableGrid"/>
        <w:tblW w:w="91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497"/>
      </w:tblGrid>
      <w:tr w:rsidR="00F30CB0" w14:paraId="0F98096A" w14:textId="77777777" w:rsidTr="005F2B4C">
        <w:tc>
          <w:tcPr>
            <w:tcW w:w="4649" w:type="dxa"/>
            <w:shd w:val="clear" w:color="auto" w:fill="000000"/>
            <w:vAlign w:val="center"/>
          </w:tcPr>
          <w:p w14:paraId="6EE7F116" w14:textId="1B3CC8BC" w:rsidR="00F30CB0" w:rsidRPr="0049483F" w:rsidRDefault="00F30CB0" w:rsidP="0049483F">
            <w:pPr>
              <w:pStyle w:val="Tabletext"/>
            </w:pPr>
            <w:r w:rsidRPr="0049483F">
              <w:t>Achieve good governance by the following actions</w:t>
            </w:r>
          </w:p>
        </w:tc>
        <w:tc>
          <w:tcPr>
            <w:tcW w:w="4497" w:type="dxa"/>
            <w:shd w:val="clear" w:color="auto" w:fill="000000"/>
            <w:vAlign w:val="center"/>
          </w:tcPr>
          <w:p w14:paraId="5809EB63" w14:textId="05ED92F1" w:rsidR="00F30CB0" w:rsidRPr="0049483F" w:rsidRDefault="00F30CB0" w:rsidP="0049483F">
            <w:pPr>
              <w:pStyle w:val="Tabletext"/>
            </w:pPr>
            <w:r w:rsidRPr="0049483F">
              <w:t>How assurance is provided</w:t>
            </w:r>
          </w:p>
        </w:tc>
      </w:tr>
      <w:tr w:rsidR="00350C16" w14:paraId="77D1BDF3" w14:textId="77777777" w:rsidTr="005F2B4C">
        <w:tc>
          <w:tcPr>
            <w:tcW w:w="4649" w:type="dxa"/>
            <w:shd w:val="clear" w:color="auto" w:fill="00367F"/>
          </w:tcPr>
          <w:p w14:paraId="44E47373" w14:textId="7B8CB585" w:rsidR="00350C16" w:rsidRPr="0049483F" w:rsidRDefault="00350C16" w:rsidP="0049483F">
            <w:pPr>
              <w:pStyle w:val="Tabletext"/>
            </w:pPr>
            <w:r w:rsidRPr="0049483F">
              <w:t>Force has developed a Control Strategy which covers national policing issues, Kent-specific issues and is set in line with the PCC’s Plan.</w:t>
            </w:r>
          </w:p>
        </w:tc>
        <w:tc>
          <w:tcPr>
            <w:tcW w:w="4497" w:type="dxa"/>
            <w:shd w:val="clear" w:color="auto" w:fill="FFE599" w:themeFill="accent4" w:themeFillTint="66"/>
          </w:tcPr>
          <w:p w14:paraId="1BB15A06" w14:textId="77777777" w:rsidR="00350C16" w:rsidRPr="0049483F" w:rsidRDefault="00350C16" w:rsidP="0049483F">
            <w:pPr>
              <w:pStyle w:val="Tablebullets"/>
              <w:rPr>
                <w:rStyle w:val="cf01"/>
                <w:rFonts w:ascii="Tahoma" w:hAnsi="Tahoma" w:cs="Tahoma"/>
              </w:rPr>
            </w:pPr>
            <w:r w:rsidRPr="0049483F">
              <w:rPr>
                <w:rStyle w:val="cf01"/>
                <w:rFonts w:ascii="Tahoma" w:hAnsi="Tahoma" w:cs="Tahoma"/>
              </w:rPr>
              <w:t xml:space="preserve">The control strategy is recommended from the Strategic Intelligence Assessment and is produced every year with a 6-month review. </w:t>
            </w:r>
          </w:p>
          <w:p w14:paraId="0B2DD1AE" w14:textId="1D172349" w:rsidR="00350C16" w:rsidRPr="0049483F" w:rsidRDefault="00350C16" w:rsidP="0049483F">
            <w:pPr>
              <w:pStyle w:val="Tablebullets"/>
              <w:rPr>
                <w:rStyle w:val="cf01"/>
                <w:rFonts w:ascii="Tahoma" w:hAnsi="Tahoma" w:cs="Tahoma"/>
              </w:rPr>
            </w:pPr>
            <w:r w:rsidRPr="0049483F">
              <w:rPr>
                <w:rStyle w:val="cf01"/>
                <w:rFonts w:ascii="Tahoma" w:hAnsi="Tahoma" w:cs="Tahoma"/>
              </w:rPr>
              <w:t>The governance and monitoring of the Control Strategy is through the Force Strategic Coordination Group which sits every 6 months and ratifies the Control Strategy, in line with College of Policing APP for Intelligence governance and management.</w:t>
            </w:r>
          </w:p>
        </w:tc>
      </w:tr>
      <w:tr w:rsidR="00350C16" w14:paraId="43D99BEA" w14:textId="77777777" w:rsidTr="005F2B4C">
        <w:tc>
          <w:tcPr>
            <w:tcW w:w="4649" w:type="dxa"/>
            <w:shd w:val="clear" w:color="auto" w:fill="00367F"/>
          </w:tcPr>
          <w:p w14:paraId="587E542D" w14:textId="68E8770E" w:rsidR="00350C16" w:rsidRPr="0049483F" w:rsidRDefault="00350C16" w:rsidP="0049483F">
            <w:pPr>
              <w:pStyle w:val="Tabletext"/>
            </w:pPr>
            <w:r w:rsidRPr="0049483F">
              <w:t>Policing Model in operation is derived from the Control Strategy, to ensure consistency of service delivery across the county and drive performance</w:t>
            </w:r>
            <w:r w:rsidR="00710D9D" w:rsidRPr="0049483F">
              <w:t>.</w:t>
            </w:r>
          </w:p>
        </w:tc>
        <w:tc>
          <w:tcPr>
            <w:tcW w:w="4497" w:type="dxa"/>
            <w:shd w:val="clear" w:color="auto" w:fill="FFF2CC" w:themeFill="accent4" w:themeFillTint="33"/>
          </w:tcPr>
          <w:p w14:paraId="017014C6" w14:textId="71155342" w:rsidR="00350C16" w:rsidRPr="0049483F" w:rsidRDefault="00350C16" w:rsidP="003A533C">
            <w:pPr>
              <w:pStyle w:val="Tablebullets"/>
              <w:rPr>
                <w:rStyle w:val="cf01"/>
                <w:rFonts w:ascii="Tahoma" w:hAnsi="Tahoma" w:cs="Tahoma"/>
              </w:rPr>
            </w:pPr>
            <w:r w:rsidRPr="0049483F">
              <w:t>Policing model is currently being reviewed by Chief Officers to ensure that it meets the needs of the public whilst being able to deliver what is set out in Control Strategy and PCC’s Police and Crime Plan.</w:t>
            </w:r>
          </w:p>
        </w:tc>
      </w:tr>
      <w:tr w:rsidR="006F66C5" w14:paraId="5E09E706" w14:textId="77777777" w:rsidTr="005F2B4C">
        <w:tc>
          <w:tcPr>
            <w:tcW w:w="4649" w:type="dxa"/>
            <w:shd w:val="clear" w:color="auto" w:fill="00367F"/>
          </w:tcPr>
          <w:p w14:paraId="3040FEFC" w14:textId="0C991C89" w:rsidR="008C3029" w:rsidRPr="0049483F" w:rsidRDefault="00AD7100" w:rsidP="0049483F">
            <w:pPr>
              <w:pStyle w:val="Tabletext"/>
            </w:pPr>
            <w:r w:rsidRPr="0049483F">
              <w:rPr>
                <w:rStyle w:val="cf01"/>
                <w:rFonts w:ascii="Tahoma" w:hAnsi="Tahoma" w:cs="Tahoma"/>
              </w:rPr>
              <w:t>The control strategy informs the MTFP to ensure consistency</w:t>
            </w:r>
            <w:r w:rsidR="00710D9D" w:rsidRPr="0049483F">
              <w:rPr>
                <w:rStyle w:val="cf01"/>
                <w:rFonts w:ascii="Tahoma" w:hAnsi="Tahoma" w:cs="Tahoma"/>
              </w:rPr>
              <w:t>.</w:t>
            </w:r>
          </w:p>
        </w:tc>
        <w:tc>
          <w:tcPr>
            <w:tcW w:w="4497" w:type="dxa"/>
            <w:shd w:val="clear" w:color="auto" w:fill="FFE599" w:themeFill="accent4" w:themeFillTint="66"/>
          </w:tcPr>
          <w:p w14:paraId="390827F2" w14:textId="3C3B9615" w:rsidR="00350C16" w:rsidRPr="0049483F" w:rsidRDefault="000C3A40" w:rsidP="0049483F">
            <w:pPr>
              <w:pStyle w:val="Tablebullets"/>
              <w:rPr>
                <w:rStyle w:val="cf01"/>
                <w:rFonts w:ascii="Tahoma" w:hAnsi="Tahoma" w:cs="Tahoma"/>
              </w:rPr>
            </w:pPr>
            <w:r w:rsidRPr="0049483F">
              <w:rPr>
                <w:rStyle w:val="cf01"/>
                <w:rFonts w:ascii="Tahoma" w:hAnsi="Tahoma" w:cs="Tahoma"/>
              </w:rPr>
              <w:t>The MTFP is formally updated as part of the budget cycle each January. The MTFP is then included as part of monthly financial reporting where any changes to assumptions are noted along with the potential impact of these.</w:t>
            </w:r>
          </w:p>
          <w:p w14:paraId="34815924" w14:textId="7C633380" w:rsidR="00350C16" w:rsidRPr="0049483F" w:rsidRDefault="000C3A40" w:rsidP="0049483F">
            <w:pPr>
              <w:pStyle w:val="Tablebullets"/>
              <w:rPr>
                <w:rStyle w:val="cf01"/>
                <w:rFonts w:ascii="Tahoma" w:hAnsi="Tahoma" w:cs="Tahoma"/>
              </w:rPr>
            </w:pPr>
            <w:r w:rsidRPr="0049483F">
              <w:rPr>
                <w:rStyle w:val="cf01"/>
                <w:rFonts w:ascii="Tahoma" w:hAnsi="Tahoma" w:cs="Tahoma"/>
              </w:rPr>
              <w:t xml:space="preserve">The in-year finances are monitored every month and report to COMB </w:t>
            </w:r>
            <w:r w:rsidR="00BA67B4">
              <w:rPr>
                <w:rStyle w:val="cf01"/>
                <w:rFonts w:ascii="Tahoma" w:hAnsi="Tahoma" w:cs="Tahoma"/>
              </w:rPr>
              <w:t>monthly</w:t>
            </w:r>
            <w:r w:rsidR="00E21840">
              <w:rPr>
                <w:rStyle w:val="cf01"/>
                <w:rFonts w:ascii="Tahoma" w:hAnsi="Tahoma" w:cs="Tahoma"/>
              </w:rPr>
              <w:t xml:space="preserve"> </w:t>
            </w:r>
            <w:r w:rsidRPr="0049483F">
              <w:rPr>
                <w:rStyle w:val="cf01"/>
                <w:rFonts w:ascii="Tahoma" w:hAnsi="Tahoma" w:cs="Tahoma"/>
              </w:rPr>
              <w:t>by the force CFO.</w:t>
            </w:r>
          </w:p>
          <w:p w14:paraId="1ECAC902" w14:textId="648E2558" w:rsidR="00350C16" w:rsidRPr="0049483F" w:rsidRDefault="000C3A40" w:rsidP="0049483F">
            <w:pPr>
              <w:pStyle w:val="Tablebullets"/>
              <w:rPr>
                <w:rStyle w:val="cf01"/>
                <w:rFonts w:ascii="Tahoma" w:hAnsi="Tahoma" w:cs="Tahoma"/>
              </w:rPr>
            </w:pPr>
            <w:r w:rsidRPr="0049483F">
              <w:rPr>
                <w:rStyle w:val="cf01"/>
                <w:rFonts w:ascii="Tahoma" w:hAnsi="Tahoma" w:cs="Tahoma"/>
              </w:rPr>
              <w:t>This report is then shared with the PCC's CFO who challenges accordingly.</w:t>
            </w:r>
          </w:p>
          <w:p w14:paraId="650A7A7D" w14:textId="444B7B6C" w:rsidR="00DD311C" w:rsidRPr="0049483F" w:rsidRDefault="000C3A40" w:rsidP="0049483F">
            <w:pPr>
              <w:pStyle w:val="Tablebullets"/>
            </w:pPr>
            <w:r w:rsidRPr="0049483F">
              <w:rPr>
                <w:rStyle w:val="cf01"/>
                <w:rFonts w:ascii="Tahoma" w:hAnsi="Tahoma" w:cs="Tahoma"/>
              </w:rPr>
              <w:t xml:space="preserve">The most recent available report is then shared with the JAC at the quarterly </w:t>
            </w:r>
            <w:r w:rsidR="00BC036B" w:rsidRPr="0049483F">
              <w:rPr>
                <w:rStyle w:val="cf01"/>
                <w:rFonts w:ascii="Tahoma" w:hAnsi="Tahoma" w:cs="Tahoma"/>
              </w:rPr>
              <w:t>meeting.</w:t>
            </w:r>
          </w:p>
        </w:tc>
      </w:tr>
    </w:tbl>
    <w:p w14:paraId="4BCBC224" w14:textId="77777777" w:rsidR="00F646EC" w:rsidRDefault="00F646EC" w:rsidP="00FE7AB3">
      <w:pPr>
        <w:sectPr w:rsidR="00F646EC" w:rsidSect="00020B85">
          <w:headerReference w:type="default" r:id="rId24"/>
          <w:pgSz w:w="11906" w:h="16838"/>
          <w:pgMar w:top="2268" w:right="1361" w:bottom="1134" w:left="1134" w:header="709" w:footer="373" w:gutter="0"/>
          <w:cols w:space="708"/>
          <w:docGrid w:linePitch="360"/>
        </w:sectPr>
      </w:pPr>
    </w:p>
    <w:p w14:paraId="6A0D4F2C" w14:textId="5BADD940" w:rsidR="007803EB" w:rsidRPr="002844DF" w:rsidRDefault="00F646EC" w:rsidP="002844DF">
      <w:pPr>
        <w:pStyle w:val="Heading2"/>
      </w:pPr>
      <w:r w:rsidRPr="002844DF">
        <w:lastRenderedPageBreak/>
        <w:t>Both organisations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6"/>
        <w:gridCol w:w="4370"/>
      </w:tblGrid>
      <w:tr w:rsidR="00AA494E" w:rsidRPr="00701614" w14:paraId="2901F7F4" w14:textId="77777777" w:rsidTr="0049483F">
        <w:tc>
          <w:tcPr>
            <w:tcW w:w="4646" w:type="dxa"/>
            <w:shd w:val="clear" w:color="auto" w:fill="000000"/>
            <w:vAlign w:val="center"/>
          </w:tcPr>
          <w:p w14:paraId="7BF07D1E" w14:textId="77777777" w:rsidR="00AA494E" w:rsidRPr="0049483F" w:rsidRDefault="00AA494E" w:rsidP="00202CAF">
            <w:pPr>
              <w:pStyle w:val="Tabletext"/>
              <w:jc w:val="center"/>
            </w:pPr>
            <w:r w:rsidRPr="0049483F">
              <w:t>Achieve good governance by the following actions</w:t>
            </w:r>
          </w:p>
        </w:tc>
        <w:tc>
          <w:tcPr>
            <w:tcW w:w="4370" w:type="dxa"/>
            <w:shd w:val="clear" w:color="auto" w:fill="000000"/>
            <w:vAlign w:val="center"/>
          </w:tcPr>
          <w:p w14:paraId="53FCEC4C" w14:textId="77777777" w:rsidR="00AA494E" w:rsidRPr="0049483F" w:rsidRDefault="00AA494E" w:rsidP="00202CAF">
            <w:pPr>
              <w:pStyle w:val="Tabletext"/>
              <w:jc w:val="center"/>
            </w:pPr>
            <w:r w:rsidRPr="0049483F">
              <w:t>How assurance is provided</w:t>
            </w:r>
          </w:p>
        </w:tc>
      </w:tr>
      <w:tr w:rsidR="00AA494E" w:rsidRPr="00701614" w14:paraId="69EBAECA" w14:textId="77777777" w:rsidTr="0049483F">
        <w:tc>
          <w:tcPr>
            <w:tcW w:w="4646" w:type="dxa"/>
            <w:shd w:val="clear" w:color="auto" w:fill="009362"/>
          </w:tcPr>
          <w:p w14:paraId="4B920509" w14:textId="1DF372AA" w:rsidR="00AA494E" w:rsidRPr="0049483F" w:rsidRDefault="006A10E1" w:rsidP="0049483F">
            <w:pPr>
              <w:pStyle w:val="Tabletext"/>
              <w:rPr>
                <w:color w:val="FFFFFF" w:themeColor="background1"/>
              </w:rPr>
            </w:pPr>
            <w:r w:rsidRPr="0049483F">
              <w:rPr>
                <w:color w:val="FFFFFF" w:themeColor="background1"/>
              </w:rPr>
              <w:t xml:space="preserve">PCC and Force </w:t>
            </w:r>
            <w:r w:rsidR="00180808" w:rsidRPr="0049483F">
              <w:rPr>
                <w:color w:val="FFFFFF" w:themeColor="background1"/>
              </w:rPr>
              <w:t>ensur</w:t>
            </w:r>
            <w:r w:rsidR="002948A4">
              <w:rPr>
                <w:color w:val="FFFFFF" w:themeColor="background1"/>
              </w:rPr>
              <w:t>e</w:t>
            </w:r>
            <w:r w:rsidR="00180808" w:rsidRPr="0049483F">
              <w:rPr>
                <w:color w:val="FFFFFF" w:themeColor="background1"/>
              </w:rPr>
              <w:t xml:space="preserve"> alignment between PCC’s Police and Crime Plan and Force’s Control Strategy</w:t>
            </w:r>
            <w:r w:rsidR="004E343D">
              <w:rPr>
                <w:color w:val="FFFFFF" w:themeColor="background1"/>
              </w:rPr>
              <w:t>; Force agreed t</w:t>
            </w:r>
            <w:r w:rsidR="009C6894">
              <w:rPr>
                <w:color w:val="FFFFFF" w:themeColor="background1"/>
              </w:rPr>
              <w:t>o deliver PCP</w:t>
            </w:r>
          </w:p>
        </w:tc>
        <w:tc>
          <w:tcPr>
            <w:tcW w:w="4370" w:type="dxa"/>
            <w:shd w:val="clear" w:color="auto" w:fill="FFF2CC" w:themeFill="accent4" w:themeFillTint="33"/>
          </w:tcPr>
          <w:p w14:paraId="7B1D3D01" w14:textId="35CCCB1E" w:rsidR="00701614" w:rsidRPr="0049483F" w:rsidRDefault="001E252F" w:rsidP="0049483F">
            <w:pPr>
              <w:pStyle w:val="Tablebullets"/>
            </w:pPr>
            <w:r w:rsidRPr="0049483F">
              <w:t>Regular meetings between Chief Constable and PCC</w:t>
            </w:r>
            <w:r w:rsidR="00710D9D" w:rsidRPr="0049483F">
              <w:t xml:space="preserve"> –</w:t>
            </w:r>
            <w:r w:rsidRPr="0049483F">
              <w:t xml:space="preserve"> </w:t>
            </w:r>
            <w:r w:rsidR="00482658" w:rsidRPr="0049483F">
              <w:t>formal meeting held weekly, regular informal meetings.</w:t>
            </w:r>
          </w:p>
          <w:p w14:paraId="5E4922C2" w14:textId="2C00651A" w:rsidR="00701614" w:rsidRPr="0049483F" w:rsidRDefault="00242542" w:rsidP="0049483F">
            <w:pPr>
              <w:pStyle w:val="Tablebullets"/>
            </w:pPr>
            <w:r w:rsidRPr="0049483F">
              <w:t>Members of OPCC SMT attend high-level Force board meetings</w:t>
            </w:r>
            <w:r w:rsidR="00710D9D" w:rsidRPr="0049483F">
              <w:t>.</w:t>
            </w:r>
          </w:p>
          <w:p w14:paraId="3BD8095B" w14:textId="254EE237" w:rsidR="00AA494E" w:rsidRPr="00202CAF" w:rsidRDefault="007A3F29" w:rsidP="0049483F">
            <w:pPr>
              <w:pStyle w:val="Tablebullets"/>
              <w:rPr>
                <w:spacing w:val="-4"/>
              </w:rPr>
            </w:pPr>
            <w:r w:rsidRPr="00202CAF">
              <w:rPr>
                <w:spacing w:val="-4"/>
              </w:rPr>
              <w:t>CFOs meet weekly to monitor financial position and to ensure alignment with Force and OPCC plans.</w:t>
            </w:r>
          </w:p>
        </w:tc>
      </w:tr>
    </w:tbl>
    <w:p w14:paraId="671444A4" w14:textId="77777777" w:rsidR="00710D9D" w:rsidRDefault="00710D9D" w:rsidP="002844DF">
      <w:pPr>
        <w:pStyle w:val="Heading2"/>
      </w:pPr>
      <w:r>
        <w:t>Police and Crime Commissioner (PCC) and their Office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6"/>
        <w:gridCol w:w="4370"/>
      </w:tblGrid>
      <w:tr w:rsidR="00AA494E" w14:paraId="4F7FCFE2" w14:textId="77777777" w:rsidTr="0049483F">
        <w:tc>
          <w:tcPr>
            <w:tcW w:w="4646" w:type="dxa"/>
            <w:shd w:val="clear" w:color="auto" w:fill="000000"/>
            <w:vAlign w:val="center"/>
          </w:tcPr>
          <w:p w14:paraId="217AB9CB" w14:textId="77777777" w:rsidR="00AA494E" w:rsidRPr="0049483F" w:rsidRDefault="00AA494E" w:rsidP="00202CAF">
            <w:pPr>
              <w:pStyle w:val="Tabletext"/>
              <w:jc w:val="center"/>
            </w:pPr>
            <w:r w:rsidRPr="0049483F">
              <w:t>Achieve good governance by the following actions</w:t>
            </w:r>
          </w:p>
        </w:tc>
        <w:tc>
          <w:tcPr>
            <w:tcW w:w="4370" w:type="dxa"/>
            <w:shd w:val="clear" w:color="auto" w:fill="000000"/>
            <w:vAlign w:val="center"/>
          </w:tcPr>
          <w:p w14:paraId="7C367051" w14:textId="77777777" w:rsidR="00AA494E" w:rsidRPr="0049483F" w:rsidRDefault="00AA494E" w:rsidP="00202CAF">
            <w:pPr>
              <w:pStyle w:val="Tabletext"/>
              <w:jc w:val="center"/>
            </w:pPr>
            <w:r w:rsidRPr="0049483F">
              <w:t>How assurance is provided</w:t>
            </w:r>
          </w:p>
        </w:tc>
      </w:tr>
      <w:tr w:rsidR="00701614" w14:paraId="5C9897A0" w14:textId="77777777" w:rsidTr="00202CAF">
        <w:tc>
          <w:tcPr>
            <w:tcW w:w="4646" w:type="dxa"/>
            <w:shd w:val="clear" w:color="auto" w:fill="00405A"/>
          </w:tcPr>
          <w:p w14:paraId="1B2DDC35" w14:textId="0E49676B" w:rsidR="00701614" w:rsidRPr="0049483F" w:rsidRDefault="00701614" w:rsidP="0049483F">
            <w:pPr>
              <w:pStyle w:val="Tabletext"/>
            </w:pPr>
            <w:r w:rsidRPr="0049483F">
              <w:t>Consults with the public, and specifically with victims of crime, to help inform Police and Crime Plan</w:t>
            </w:r>
            <w:r w:rsidR="00710D9D" w:rsidRPr="0049483F">
              <w:t>.</w:t>
            </w:r>
          </w:p>
        </w:tc>
        <w:tc>
          <w:tcPr>
            <w:tcW w:w="4370" w:type="dxa"/>
            <w:shd w:val="clear" w:color="auto" w:fill="FFE599" w:themeFill="accent4" w:themeFillTint="66"/>
          </w:tcPr>
          <w:p w14:paraId="53BE69D7" w14:textId="77777777" w:rsidR="00701614" w:rsidRPr="0049483F" w:rsidRDefault="00701614" w:rsidP="0049483F">
            <w:pPr>
              <w:pStyle w:val="Tablebullets"/>
            </w:pPr>
            <w:r w:rsidRPr="0049483F">
              <w:t>Plan is scrutinised by KMPCP, and is provided to the JAC for review.</w:t>
            </w:r>
          </w:p>
          <w:p w14:paraId="4965AC87" w14:textId="0A28A13D" w:rsidR="00701614" w:rsidRPr="0049483F" w:rsidRDefault="00701614" w:rsidP="0049483F">
            <w:pPr>
              <w:pStyle w:val="Tablebullets"/>
              <w:rPr>
                <w:spacing w:val="-4"/>
              </w:rPr>
            </w:pPr>
            <w:r w:rsidRPr="0049483F">
              <w:rPr>
                <w:spacing w:val="-4"/>
              </w:rPr>
              <w:t>Engages in two-way sessions with specifically assembled groups such as Victims’ Panels, and with partner agencies for VAWG, to ensure that the Plan reflects people’s experiences within the CJS.</w:t>
            </w:r>
          </w:p>
        </w:tc>
      </w:tr>
      <w:tr w:rsidR="00701614" w14:paraId="3E26C439" w14:textId="77777777" w:rsidTr="0049483F">
        <w:tc>
          <w:tcPr>
            <w:tcW w:w="4646" w:type="dxa"/>
            <w:shd w:val="clear" w:color="auto" w:fill="00405A"/>
          </w:tcPr>
          <w:p w14:paraId="2DB24BF2" w14:textId="4CE23B4D" w:rsidR="00701614" w:rsidRPr="0049483F" w:rsidRDefault="00701614" w:rsidP="0049483F">
            <w:pPr>
              <w:pStyle w:val="Tabletext"/>
            </w:pPr>
            <w:r w:rsidRPr="0049483F">
              <w:t>PCC takes into account a wide range of government plans and local factors to help inform the Plan.</w:t>
            </w:r>
          </w:p>
        </w:tc>
        <w:tc>
          <w:tcPr>
            <w:tcW w:w="4370" w:type="dxa"/>
            <w:shd w:val="clear" w:color="auto" w:fill="FFF2CC" w:themeFill="accent4" w:themeFillTint="33"/>
          </w:tcPr>
          <w:p w14:paraId="62A31219" w14:textId="77777777" w:rsidR="00701614" w:rsidRPr="0049483F" w:rsidRDefault="00701614" w:rsidP="0049483F">
            <w:pPr>
              <w:pStyle w:val="Tablebullets"/>
            </w:pPr>
            <w:r w:rsidRPr="0049483F">
              <w:t>Plan is scrutinised by the Panel, and is provided to the JAC for review.</w:t>
            </w:r>
          </w:p>
          <w:p w14:paraId="2C185FFA" w14:textId="31112A0C" w:rsidR="00701614" w:rsidRPr="0049483F" w:rsidRDefault="00701614" w:rsidP="0049483F">
            <w:pPr>
              <w:pStyle w:val="Tablebullets"/>
            </w:pPr>
            <w:r w:rsidRPr="0049483F">
              <w:t>Risk register is presented to JAC quarterly</w:t>
            </w:r>
            <w:r w:rsidR="00710D9D" w:rsidRPr="0049483F">
              <w:t>.</w:t>
            </w:r>
          </w:p>
        </w:tc>
      </w:tr>
      <w:tr w:rsidR="00AA494E" w14:paraId="0413E580" w14:textId="77777777" w:rsidTr="00202CAF">
        <w:tc>
          <w:tcPr>
            <w:tcW w:w="4646" w:type="dxa"/>
            <w:shd w:val="clear" w:color="auto" w:fill="00405A"/>
          </w:tcPr>
          <w:p w14:paraId="7556DFB3" w14:textId="133D3208" w:rsidR="00C35FDC" w:rsidRPr="0049483F" w:rsidRDefault="00E40384" w:rsidP="0049483F">
            <w:pPr>
              <w:pStyle w:val="Tabletext"/>
            </w:pPr>
            <w:r w:rsidRPr="0049483F">
              <w:t>Maintains a strategic risk register</w:t>
            </w:r>
          </w:p>
        </w:tc>
        <w:tc>
          <w:tcPr>
            <w:tcW w:w="4370" w:type="dxa"/>
            <w:shd w:val="clear" w:color="auto" w:fill="FFE599" w:themeFill="accent4" w:themeFillTint="66"/>
          </w:tcPr>
          <w:p w14:paraId="6384A78B" w14:textId="2A101345" w:rsidR="00006017" w:rsidRDefault="00515D30" w:rsidP="003A533C">
            <w:pPr>
              <w:pStyle w:val="Tablebullets"/>
            </w:pPr>
            <w:r>
              <w:t>Risk register scrutinised by SMT and PCC at regular meetings</w:t>
            </w:r>
          </w:p>
          <w:p w14:paraId="20D0C4A0" w14:textId="50B24EC4" w:rsidR="00F22861" w:rsidRPr="0049483F" w:rsidRDefault="000E50C2" w:rsidP="003A533C">
            <w:pPr>
              <w:pStyle w:val="Tablebullets"/>
            </w:pPr>
            <w:r w:rsidRPr="0049483F">
              <w:t>Risk assessment process subject to period</w:t>
            </w:r>
            <w:r w:rsidR="00EC39D2">
              <w:t>ic</w:t>
            </w:r>
            <w:r w:rsidRPr="0049483F">
              <w:t xml:space="preserve"> audits by internal </w:t>
            </w:r>
            <w:commentRangeStart w:id="5"/>
            <w:r w:rsidRPr="0049483F">
              <w:t>auditors</w:t>
            </w:r>
            <w:commentRangeEnd w:id="5"/>
            <w:r w:rsidR="00090EA3" w:rsidRPr="0049483F">
              <w:rPr>
                <w:rStyle w:val="CommentReference"/>
                <w:sz w:val="18"/>
                <w:szCs w:val="18"/>
              </w:rPr>
              <w:commentReference w:id="5"/>
            </w:r>
            <w:r w:rsidRPr="0049483F">
              <w:t>.</w:t>
            </w:r>
          </w:p>
        </w:tc>
      </w:tr>
      <w:tr w:rsidR="00316AD5" w14:paraId="2A00BF5C" w14:textId="77777777" w:rsidTr="008868FF">
        <w:tc>
          <w:tcPr>
            <w:tcW w:w="4646" w:type="dxa"/>
            <w:shd w:val="clear" w:color="auto" w:fill="00405A"/>
          </w:tcPr>
          <w:p w14:paraId="744E4A42" w14:textId="7C596BF3" w:rsidR="00316AD5" w:rsidRPr="0049483F" w:rsidRDefault="005D4C7D" w:rsidP="0049483F">
            <w:pPr>
              <w:pStyle w:val="Tabletext"/>
            </w:pPr>
            <w:r>
              <w:t xml:space="preserve">Has an internal performance framework to measure OPCC </w:t>
            </w:r>
            <w:r w:rsidR="00A90312">
              <w:t>performance against Police and Crime Plan</w:t>
            </w:r>
          </w:p>
        </w:tc>
        <w:tc>
          <w:tcPr>
            <w:tcW w:w="4370" w:type="dxa"/>
            <w:shd w:val="clear" w:color="auto" w:fill="FFF2CC" w:themeFill="accent4" w:themeFillTint="33"/>
          </w:tcPr>
          <w:p w14:paraId="7A83B697" w14:textId="54E61A0B" w:rsidR="00316AD5" w:rsidRDefault="00A90312" w:rsidP="003A533C">
            <w:pPr>
              <w:pStyle w:val="Tablebullets"/>
            </w:pPr>
            <w:r>
              <w:t xml:space="preserve">Quarterly reviews of performance by SMT, </w:t>
            </w:r>
            <w:r w:rsidR="00DE668E">
              <w:t>reported directly to PCC</w:t>
            </w:r>
          </w:p>
        </w:tc>
      </w:tr>
    </w:tbl>
    <w:p w14:paraId="3B843FA5" w14:textId="27CACFA7" w:rsidR="00F646EC" w:rsidRDefault="00F646EC" w:rsidP="002844DF">
      <w:pPr>
        <w:pStyle w:val="Heading2"/>
      </w:pPr>
      <w:r>
        <w:t>Kent Police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6"/>
        <w:gridCol w:w="4370"/>
      </w:tblGrid>
      <w:tr w:rsidR="00AA494E" w:rsidRPr="00701614" w14:paraId="085F550B" w14:textId="77777777" w:rsidTr="0049483F">
        <w:tc>
          <w:tcPr>
            <w:tcW w:w="4646" w:type="dxa"/>
            <w:shd w:val="clear" w:color="auto" w:fill="000000"/>
            <w:vAlign w:val="center"/>
          </w:tcPr>
          <w:p w14:paraId="62E27FB5" w14:textId="77777777" w:rsidR="00AA494E" w:rsidRPr="0049483F" w:rsidRDefault="00AA494E" w:rsidP="00202CAF">
            <w:pPr>
              <w:pStyle w:val="Tabletext"/>
              <w:jc w:val="center"/>
            </w:pPr>
            <w:r w:rsidRPr="0049483F">
              <w:t>Achieve good governance by the following actions</w:t>
            </w:r>
          </w:p>
        </w:tc>
        <w:tc>
          <w:tcPr>
            <w:tcW w:w="4370" w:type="dxa"/>
            <w:shd w:val="clear" w:color="auto" w:fill="000000"/>
            <w:vAlign w:val="center"/>
          </w:tcPr>
          <w:p w14:paraId="264A3851" w14:textId="77777777" w:rsidR="00AA494E" w:rsidRPr="0049483F" w:rsidRDefault="00AA494E" w:rsidP="00202CAF">
            <w:pPr>
              <w:pStyle w:val="Tabletext"/>
              <w:jc w:val="center"/>
            </w:pPr>
            <w:r w:rsidRPr="0049483F">
              <w:t>How assurance is provided</w:t>
            </w:r>
          </w:p>
        </w:tc>
      </w:tr>
      <w:tr w:rsidR="00701614" w:rsidRPr="00701614" w14:paraId="69DC8952" w14:textId="77777777" w:rsidTr="0049483F">
        <w:tc>
          <w:tcPr>
            <w:tcW w:w="4646" w:type="dxa"/>
            <w:shd w:val="clear" w:color="auto" w:fill="00367F"/>
          </w:tcPr>
          <w:p w14:paraId="48848FCC" w14:textId="0F11A64D" w:rsidR="00701614" w:rsidRPr="0049483F" w:rsidRDefault="00701614" w:rsidP="0049483F">
            <w:pPr>
              <w:pStyle w:val="Tabletext"/>
            </w:pPr>
            <w:r w:rsidRPr="0049483F">
              <w:t>Has a clear ‘Policing Pledge’ from Chief Constable, setting out priorities and promises to officers and staff, and to the public</w:t>
            </w:r>
            <w:r w:rsidR="00710D9D" w:rsidRPr="0049483F">
              <w:t>.</w:t>
            </w:r>
          </w:p>
        </w:tc>
        <w:tc>
          <w:tcPr>
            <w:tcW w:w="4370" w:type="dxa"/>
            <w:shd w:val="clear" w:color="auto" w:fill="FFF2CC" w:themeFill="accent4" w:themeFillTint="33"/>
          </w:tcPr>
          <w:p w14:paraId="3FC2A432" w14:textId="443AF73D" w:rsidR="00701614" w:rsidRPr="0049483F" w:rsidRDefault="00701614" w:rsidP="0049483F">
            <w:pPr>
              <w:pStyle w:val="Tablebullets"/>
            </w:pPr>
            <w:r w:rsidRPr="0049483F">
              <w:t>The Policing Pledge is displayed prominently both internally and externally across all channels</w:t>
            </w:r>
            <w:r w:rsidR="00710D9D" w:rsidRPr="0049483F">
              <w:t>.</w:t>
            </w:r>
          </w:p>
          <w:p w14:paraId="208D5AAE" w14:textId="252BC73D" w:rsidR="00701614" w:rsidRPr="0049483F" w:rsidRDefault="00701614" w:rsidP="0049483F">
            <w:pPr>
              <w:pStyle w:val="Tablebullets"/>
            </w:pPr>
            <w:r w:rsidRPr="0049483F">
              <w:t>PCC holds Chief Constable to account in Performance and Delivery Board</w:t>
            </w:r>
            <w:r w:rsidR="00710D9D" w:rsidRPr="0049483F">
              <w:t>.</w:t>
            </w:r>
          </w:p>
        </w:tc>
      </w:tr>
      <w:tr w:rsidR="00701614" w:rsidRPr="00701614" w14:paraId="1D8DFA6F" w14:textId="77777777" w:rsidTr="00202CAF">
        <w:tc>
          <w:tcPr>
            <w:tcW w:w="4646" w:type="dxa"/>
            <w:shd w:val="clear" w:color="auto" w:fill="00367F"/>
          </w:tcPr>
          <w:p w14:paraId="36B9E42B" w14:textId="332597BD" w:rsidR="00701614" w:rsidRPr="0049483F" w:rsidRDefault="00701614" w:rsidP="0049483F">
            <w:pPr>
              <w:pStyle w:val="Tabletext"/>
            </w:pPr>
            <w:r w:rsidRPr="0049483F">
              <w:t>Creation of a Force Management Statement (FMS) in line with HMICFRS guidance</w:t>
            </w:r>
            <w:r w:rsidR="00710D9D" w:rsidRPr="0049483F">
              <w:t>.</w:t>
            </w:r>
          </w:p>
        </w:tc>
        <w:tc>
          <w:tcPr>
            <w:tcW w:w="4370" w:type="dxa"/>
            <w:shd w:val="clear" w:color="auto" w:fill="FFE599" w:themeFill="accent4" w:themeFillTint="66"/>
          </w:tcPr>
          <w:p w14:paraId="12D17F21" w14:textId="77777777" w:rsidR="00701614" w:rsidRPr="0049483F" w:rsidRDefault="00701614" w:rsidP="0049483F">
            <w:pPr>
              <w:pStyle w:val="Tablebullets"/>
            </w:pPr>
            <w:r w:rsidRPr="0049483F">
              <w:t>FMS is submitted and reviewed by HMICFRS.</w:t>
            </w:r>
          </w:p>
          <w:p w14:paraId="1F4D37C7" w14:textId="77777777" w:rsidR="00701614" w:rsidRPr="0049483F" w:rsidRDefault="00701614" w:rsidP="0049483F">
            <w:pPr>
              <w:pStyle w:val="Tablebullets"/>
            </w:pPr>
            <w:r w:rsidRPr="0049483F">
              <w:t xml:space="preserve">FMS is publicly available, reported to the JAC and included in the Annual Governance Statement. </w:t>
            </w:r>
          </w:p>
          <w:p w14:paraId="14731233" w14:textId="66B3EB0D" w:rsidR="00701614" w:rsidRPr="0049483F" w:rsidRDefault="00701614" w:rsidP="0049483F">
            <w:pPr>
              <w:pStyle w:val="Tablebullets"/>
              <w:rPr>
                <w:spacing w:val="-4"/>
              </w:rPr>
            </w:pPr>
            <w:r w:rsidRPr="0049483F">
              <w:rPr>
                <w:spacing w:val="-4"/>
              </w:rPr>
              <w:t xml:space="preserve">The FMS is part of the force strategic planning cycle which sees it reviewed twice a year by senior and chief officers as part of the Strategic Coordination Group chaired by the Chief Constable. </w:t>
            </w:r>
          </w:p>
        </w:tc>
      </w:tr>
      <w:tr w:rsidR="00AA494E" w:rsidRPr="00701614" w14:paraId="67CE1551" w14:textId="77777777" w:rsidTr="0049483F">
        <w:tc>
          <w:tcPr>
            <w:tcW w:w="4646" w:type="dxa"/>
            <w:shd w:val="clear" w:color="auto" w:fill="00367F"/>
          </w:tcPr>
          <w:p w14:paraId="4C4E43C3" w14:textId="1B872E1A" w:rsidR="00E40384" w:rsidRPr="0049483F" w:rsidRDefault="00E40384" w:rsidP="0049483F">
            <w:pPr>
              <w:pStyle w:val="Tabletext"/>
            </w:pPr>
            <w:r w:rsidRPr="0049483F">
              <w:t xml:space="preserve">Maintains a strategic risk register, which is underpinned by departmental/area </w:t>
            </w:r>
            <w:r w:rsidR="000B5F08" w:rsidRPr="0049483F">
              <w:t>risk registers</w:t>
            </w:r>
            <w:r w:rsidR="00710D9D" w:rsidRPr="0049483F">
              <w:t>.</w:t>
            </w:r>
          </w:p>
        </w:tc>
        <w:tc>
          <w:tcPr>
            <w:tcW w:w="4370" w:type="dxa"/>
            <w:shd w:val="clear" w:color="auto" w:fill="FFF2CC" w:themeFill="accent4" w:themeFillTint="33"/>
          </w:tcPr>
          <w:p w14:paraId="624B2F80" w14:textId="77777777" w:rsidR="008868FF" w:rsidRDefault="008F681E" w:rsidP="0049483F">
            <w:pPr>
              <w:pStyle w:val="Tablebullets"/>
            </w:pPr>
            <w:r w:rsidRPr="0049483F">
              <w:t>Risk register is presented to JAC quarterly</w:t>
            </w:r>
          </w:p>
          <w:p w14:paraId="7DFEA676" w14:textId="3A18BE59" w:rsidR="00701614" w:rsidRPr="0049483F" w:rsidRDefault="008F681E" w:rsidP="0049483F">
            <w:pPr>
              <w:pStyle w:val="Tablebullets"/>
            </w:pPr>
            <w:r w:rsidRPr="0049483F">
              <w:lastRenderedPageBreak/>
              <w:t>Risk assessment process subject to period</w:t>
            </w:r>
            <w:r w:rsidR="00E21840">
              <w:t>ic</w:t>
            </w:r>
            <w:r w:rsidRPr="0049483F">
              <w:t xml:space="preserve"> audits by internal auditors.</w:t>
            </w:r>
          </w:p>
          <w:p w14:paraId="718A7597" w14:textId="520B407E" w:rsidR="008F681E" w:rsidRPr="0049483F" w:rsidRDefault="008F681E" w:rsidP="0049483F">
            <w:pPr>
              <w:pStyle w:val="Tablebullets"/>
            </w:pPr>
            <w:r w:rsidRPr="0049483F">
              <w:t xml:space="preserve">Risk owners attend Risk Star Chamber sessions with the </w:t>
            </w:r>
            <w:r w:rsidR="00071EEE">
              <w:t>ACO for S</w:t>
            </w:r>
            <w:r w:rsidR="00DF75B1">
              <w:t xml:space="preserve">upport </w:t>
            </w:r>
            <w:r w:rsidR="00071EEE">
              <w:t>S</w:t>
            </w:r>
            <w:r w:rsidR="00DF75B1">
              <w:t xml:space="preserve">ervices </w:t>
            </w:r>
            <w:r w:rsidR="00071EEE">
              <w:t>D</w:t>
            </w:r>
            <w:r w:rsidR="00DF75B1">
              <w:t>irectorate</w:t>
            </w:r>
            <w:r w:rsidR="00071EEE" w:rsidRPr="0049483F">
              <w:t xml:space="preserve"> </w:t>
            </w:r>
            <w:r w:rsidRPr="0049483F">
              <w:t xml:space="preserve">to </w:t>
            </w:r>
            <w:r w:rsidR="00280B93" w:rsidRPr="0049483F">
              <w:t>test and review the risk to ensure</w:t>
            </w:r>
            <w:r w:rsidR="00E21840">
              <w:t xml:space="preserve"> they are being actively managed and monitored</w:t>
            </w:r>
          </w:p>
        </w:tc>
      </w:tr>
    </w:tbl>
    <w:p w14:paraId="0D86EC88" w14:textId="77777777" w:rsidR="00F646EC" w:rsidRDefault="00F646EC" w:rsidP="00FE7AB3">
      <w:pPr>
        <w:sectPr w:rsidR="00F646EC" w:rsidSect="00020B85">
          <w:headerReference w:type="default" r:id="rId25"/>
          <w:pgSz w:w="11906" w:h="16838"/>
          <w:pgMar w:top="2268" w:right="1361" w:bottom="1134" w:left="1134" w:header="709" w:footer="401" w:gutter="0"/>
          <w:cols w:space="708"/>
          <w:docGrid w:linePitch="360"/>
        </w:sectPr>
      </w:pPr>
    </w:p>
    <w:p w14:paraId="6104989E" w14:textId="07B071CC" w:rsidR="007A3F29" w:rsidRDefault="00F646EC" w:rsidP="002844DF">
      <w:pPr>
        <w:pStyle w:val="Heading2"/>
      </w:pPr>
      <w:r>
        <w:lastRenderedPageBreak/>
        <w:t>Both organisations</w:t>
      </w:r>
    </w:p>
    <w:tbl>
      <w:tblPr>
        <w:tblStyle w:val="TableGrid"/>
        <w:tblW w:w="93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87"/>
      </w:tblGrid>
      <w:tr w:rsidR="00AA494E" w:rsidRPr="00F646EC" w14:paraId="528B2935" w14:textId="77777777" w:rsidTr="00202CAF">
        <w:tc>
          <w:tcPr>
            <w:tcW w:w="4649" w:type="dxa"/>
            <w:shd w:val="clear" w:color="auto" w:fill="000000"/>
            <w:vAlign w:val="center"/>
          </w:tcPr>
          <w:p w14:paraId="59F27E51" w14:textId="77777777" w:rsidR="00AA494E" w:rsidRPr="00F646EC" w:rsidRDefault="00AA494E" w:rsidP="00202CAF">
            <w:pPr>
              <w:pStyle w:val="Tabletext"/>
              <w:jc w:val="center"/>
            </w:pPr>
            <w:r w:rsidRPr="00F646EC">
              <w:t>Achieve good governance by the following actions</w:t>
            </w:r>
          </w:p>
        </w:tc>
        <w:tc>
          <w:tcPr>
            <w:tcW w:w="4687" w:type="dxa"/>
            <w:shd w:val="clear" w:color="auto" w:fill="000000"/>
            <w:vAlign w:val="center"/>
          </w:tcPr>
          <w:p w14:paraId="46E4CCA1" w14:textId="77777777" w:rsidR="00AA494E" w:rsidRPr="00F646EC" w:rsidRDefault="00AA494E" w:rsidP="00202CAF">
            <w:pPr>
              <w:pStyle w:val="Tabletext"/>
              <w:jc w:val="center"/>
            </w:pPr>
            <w:r w:rsidRPr="00F646EC">
              <w:t>How assurance is provided</w:t>
            </w:r>
          </w:p>
        </w:tc>
      </w:tr>
      <w:tr w:rsidR="00701614" w14:paraId="72F665B7" w14:textId="77777777" w:rsidTr="00202CAF">
        <w:tc>
          <w:tcPr>
            <w:tcW w:w="4649" w:type="dxa"/>
            <w:shd w:val="clear" w:color="auto" w:fill="009362"/>
          </w:tcPr>
          <w:p w14:paraId="2E81D630" w14:textId="1BC000C8" w:rsidR="00C85671" w:rsidRDefault="00FA5EBE" w:rsidP="00202CAF">
            <w:pPr>
              <w:pStyle w:val="Tabletext-White"/>
            </w:pPr>
            <w:r>
              <w:t xml:space="preserve">Both organisations committed to on-going </w:t>
            </w:r>
            <w:r w:rsidR="00973E0C">
              <w:t xml:space="preserve">change programme which focusses on rationalising the Force estate, and to gain best value </w:t>
            </w:r>
            <w:r w:rsidR="00B006B2">
              <w:t xml:space="preserve">from the workforce with smarter working.  </w:t>
            </w:r>
          </w:p>
        </w:tc>
        <w:tc>
          <w:tcPr>
            <w:tcW w:w="4687" w:type="dxa"/>
            <w:shd w:val="clear" w:color="auto" w:fill="FFF2CC" w:themeFill="accent4" w:themeFillTint="33"/>
          </w:tcPr>
          <w:p w14:paraId="3D1251C5" w14:textId="0F4F9CC3" w:rsidR="00701614" w:rsidRPr="00701614" w:rsidRDefault="00701614" w:rsidP="0049483F">
            <w:pPr>
              <w:pStyle w:val="Tablebullets"/>
            </w:pPr>
            <w:r w:rsidRPr="00701614">
              <w:t>Estates Governance Board and Force Strategic Change Board</w:t>
            </w:r>
            <w:r w:rsidR="00491854">
              <w:t xml:space="preserve"> TOR</w:t>
            </w:r>
          </w:p>
          <w:p w14:paraId="5D5E756B" w14:textId="59160C54" w:rsidR="00701614" w:rsidRDefault="00701614" w:rsidP="0049483F">
            <w:pPr>
              <w:pStyle w:val="Tablebullets"/>
            </w:pPr>
            <w:r w:rsidRPr="00701614">
              <w:t>Regular assessments and surveys of how staff have adapted to working remotely</w:t>
            </w:r>
            <w:r w:rsidR="00E21840">
              <w:t xml:space="preserve"> and a bespoke staff support association (KPAC – Kent Police Agile Community)</w:t>
            </w:r>
            <w:r w:rsidRPr="00701614">
              <w:t xml:space="preserve">  </w:t>
            </w:r>
          </w:p>
          <w:p w14:paraId="727607BB" w14:textId="3D543B42" w:rsidR="00E21840" w:rsidRPr="00701614" w:rsidRDefault="00E21840" w:rsidP="0049483F">
            <w:pPr>
              <w:pStyle w:val="Tablebullets"/>
            </w:pPr>
            <w:r>
              <w:t xml:space="preserve">Recent review and update to the Smarter Working Protocol which provides support to agile workers and their line managers. </w:t>
            </w:r>
          </w:p>
          <w:p w14:paraId="4602C2C2" w14:textId="26DC5D23" w:rsidR="00701614" w:rsidRPr="00701614" w:rsidRDefault="00701614" w:rsidP="0049483F">
            <w:pPr>
              <w:pStyle w:val="Tablebullets"/>
            </w:pPr>
            <w:r w:rsidRPr="00701614">
              <w:t>HR reporting mechanisms demonstrate reduction in staff sickness days.</w:t>
            </w:r>
          </w:p>
        </w:tc>
      </w:tr>
      <w:tr w:rsidR="00701614" w14:paraId="59239B70" w14:textId="77777777" w:rsidTr="00202CAF">
        <w:tc>
          <w:tcPr>
            <w:tcW w:w="4649" w:type="dxa"/>
            <w:shd w:val="clear" w:color="auto" w:fill="009362"/>
          </w:tcPr>
          <w:p w14:paraId="2DCD623A" w14:textId="36F464C6" w:rsidR="00701614" w:rsidRDefault="00701614" w:rsidP="00202CAF">
            <w:pPr>
              <w:pStyle w:val="Tabletext-White"/>
            </w:pPr>
            <w:r>
              <w:t>Staff from both organisations have a wide range of development opportunities, and access to in house and external training.</w:t>
            </w:r>
          </w:p>
        </w:tc>
        <w:tc>
          <w:tcPr>
            <w:tcW w:w="4687" w:type="dxa"/>
            <w:shd w:val="clear" w:color="auto" w:fill="FFE599" w:themeFill="accent4" w:themeFillTint="66"/>
          </w:tcPr>
          <w:p w14:paraId="3B3E1E77" w14:textId="58EC1E57" w:rsidR="00701614" w:rsidRPr="00701614" w:rsidRDefault="00701614" w:rsidP="003A533C">
            <w:pPr>
              <w:pStyle w:val="Tablebullets"/>
            </w:pPr>
            <w:r w:rsidRPr="00701614">
              <w:t>Monitored by Command Team within Learning &amp; Development Department</w:t>
            </w:r>
          </w:p>
        </w:tc>
      </w:tr>
      <w:tr w:rsidR="00AA494E" w14:paraId="32B13E57" w14:textId="77777777" w:rsidTr="00202CAF">
        <w:tc>
          <w:tcPr>
            <w:tcW w:w="4649" w:type="dxa"/>
            <w:shd w:val="clear" w:color="auto" w:fill="009362"/>
          </w:tcPr>
          <w:p w14:paraId="3FB8C599" w14:textId="53FA268F" w:rsidR="00F86E1D" w:rsidRPr="00BC2AFB" w:rsidRDefault="00DE6D83" w:rsidP="00202CAF">
            <w:pPr>
              <w:pStyle w:val="Tabletext-White"/>
            </w:pPr>
            <w:r>
              <w:t xml:space="preserve">Force have comprehensive induction process for new staff in which the OPCC focusses, and </w:t>
            </w:r>
            <w:r w:rsidR="007A47F1">
              <w:t>has introduced First Line Leaders’ course in line with the College of Policing</w:t>
            </w:r>
            <w:r w:rsidR="00940E5E">
              <w:t>’s training programme</w:t>
            </w:r>
            <w:r w:rsidR="0061127F">
              <w:t xml:space="preserve"> for all newly promoted officers and staff</w:t>
            </w:r>
          </w:p>
        </w:tc>
        <w:tc>
          <w:tcPr>
            <w:tcW w:w="4687" w:type="dxa"/>
            <w:shd w:val="clear" w:color="auto" w:fill="FFF2CC" w:themeFill="accent4" w:themeFillTint="33"/>
          </w:tcPr>
          <w:p w14:paraId="2F60EE6A" w14:textId="1061B55D" w:rsidR="00701614" w:rsidRDefault="00252509" w:rsidP="0049483F">
            <w:pPr>
              <w:pStyle w:val="Tablebullets"/>
            </w:pPr>
            <w:r w:rsidRPr="00701614">
              <w:t>Feedback gathered a</w:t>
            </w:r>
            <w:r w:rsidR="00940E5E">
              <w:t>fter each induction programme and training course</w:t>
            </w:r>
            <w:r w:rsidR="00710D9D">
              <w:t>.</w:t>
            </w:r>
          </w:p>
          <w:p w14:paraId="2E815547" w14:textId="7D64DE9E" w:rsidR="00EA6DDD" w:rsidRPr="00701614" w:rsidRDefault="00BA72B2" w:rsidP="00BF31DE">
            <w:pPr>
              <w:pStyle w:val="Tablebullets"/>
            </w:pPr>
            <w:r>
              <w:t>Training is formally assess</w:t>
            </w:r>
            <w:r w:rsidR="00BF31DE">
              <w:t xml:space="preserve">ed to understand impact post-training. </w:t>
            </w:r>
          </w:p>
        </w:tc>
      </w:tr>
    </w:tbl>
    <w:p w14:paraId="2BD7BFCE" w14:textId="77777777" w:rsidR="00710D9D" w:rsidRDefault="00710D9D" w:rsidP="002844DF">
      <w:pPr>
        <w:pStyle w:val="Heading2"/>
      </w:pPr>
      <w:r>
        <w:t>Police and Crime Commissioner (PCC) and their Office</w:t>
      </w:r>
    </w:p>
    <w:tbl>
      <w:tblPr>
        <w:tblStyle w:val="TableGrid"/>
        <w:tblW w:w="93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87"/>
      </w:tblGrid>
      <w:tr w:rsidR="00AA494E" w:rsidRPr="00701614" w14:paraId="224CCCD7" w14:textId="77777777" w:rsidTr="00202CAF">
        <w:tc>
          <w:tcPr>
            <w:tcW w:w="4649" w:type="dxa"/>
            <w:shd w:val="clear" w:color="auto" w:fill="000000"/>
            <w:vAlign w:val="center"/>
          </w:tcPr>
          <w:p w14:paraId="1D00E44F" w14:textId="77777777" w:rsidR="00AA494E" w:rsidRPr="00701614" w:rsidRDefault="00AA494E" w:rsidP="0049483F">
            <w:pPr>
              <w:pStyle w:val="Tabletext"/>
            </w:pPr>
            <w:r w:rsidRPr="00701614">
              <w:t>Achieve good governance by the following actions</w:t>
            </w:r>
          </w:p>
        </w:tc>
        <w:tc>
          <w:tcPr>
            <w:tcW w:w="4687" w:type="dxa"/>
            <w:shd w:val="clear" w:color="auto" w:fill="000000"/>
            <w:vAlign w:val="center"/>
          </w:tcPr>
          <w:p w14:paraId="4643637F" w14:textId="77777777" w:rsidR="00AA494E" w:rsidRPr="00701614" w:rsidRDefault="00AA494E" w:rsidP="0049483F">
            <w:pPr>
              <w:pStyle w:val="Tabletext"/>
            </w:pPr>
            <w:r w:rsidRPr="00701614">
              <w:t>How assurance is provided</w:t>
            </w:r>
          </w:p>
        </w:tc>
      </w:tr>
      <w:tr w:rsidR="00701614" w:rsidRPr="00701614" w14:paraId="260A9863" w14:textId="77777777" w:rsidTr="00202CAF">
        <w:tc>
          <w:tcPr>
            <w:tcW w:w="4649" w:type="dxa"/>
            <w:shd w:val="clear" w:color="auto" w:fill="00405A"/>
          </w:tcPr>
          <w:p w14:paraId="154C82E4" w14:textId="6350E9E8" w:rsidR="00701614" w:rsidRPr="00701614" w:rsidRDefault="00701614" w:rsidP="0049483F">
            <w:pPr>
              <w:pStyle w:val="Tabletext"/>
            </w:pPr>
            <w:r w:rsidRPr="00701614">
              <w:t>Creation of a succession plan to ensure continuation of service should the PCC become incapacitated, or the role become vacant.</w:t>
            </w:r>
          </w:p>
        </w:tc>
        <w:tc>
          <w:tcPr>
            <w:tcW w:w="4687" w:type="dxa"/>
            <w:shd w:val="clear" w:color="auto" w:fill="FFF2CC" w:themeFill="accent4" w:themeFillTint="33"/>
          </w:tcPr>
          <w:p w14:paraId="33462BC9" w14:textId="573F91B6" w:rsidR="00701614" w:rsidRPr="00701614" w:rsidRDefault="00701614" w:rsidP="003A533C">
            <w:pPr>
              <w:pStyle w:val="Tablebullets"/>
            </w:pPr>
            <w:r w:rsidRPr="00701614">
              <w:t>Information placed on website, and reported to the KMPCP</w:t>
            </w:r>
            <w:r w:rsidR="00710D9D">
              <w:t>.</w:t>
            </w:r>
          </w:p>
        </w:tc>
      </w:tr>
      <w:tr w:rsidR="00AA494E" w:rsidRPr="00701614" w14:paraId="02F407B7" w14:textId="77777777" w:rsidTr="00202CAF">
        <w:tc>
          <w:tcPr>
            <w:tcW w:w="4649" w:type="dxa"/>
            <w:shd w:val="clear" w:color="auto" w:fill="00405A"/>
          </w:tcPr>
          <w:p w14:paraId="775B1571" w14:textId="19D00AB4" w:rsidR="00C95ADC" w:rsidRPr="00701614" w:rsidRDefault="00C95ADC" w:rsidP="0049483F">
            <w:pPr>
              <w:pStyle w:val="Tabletext"/>
            </w:pPr>
            <w:r w:rsidRPr="00701614">
              <w:t>Ensure regular meetings for and between teams, with team office days, re-connec</w:t>
            </w:r>
            <w:r w:rsidR="00EF3382" w:rsidRPr="00701614">
              <w:t>tion days, SMT meetings, and project work</w:t>
            </w:r>
          </w:p>
        </w:tc>
        <w:tc>
          <w:tcPr>
            <w:tcW w:w="4687" w:type="dxa"/>
            <w:shd w:val="clear" w:color="auto" w:fill="FFE599" w:themeFill="accent4" w:themeFillTint="66"/>
          </w:tcPr>
          <w:p w14:paraId="4E3A4674" w14:textId="77777777" w:rsidR="00701614" w:rsidRPr="00701614" w:rsidRDefault="00635EB6" w:rsidP="0049483F">
            <w:pPr>
              <w:pStyle w:val="Tablebullets"/>
            </w:pPr>
            <w:r w:rsidRPr="00701614">
              <w:t xml:space="preserve">Staffing structure kept under constant review by Chief Executive, CFO and PCC, to ensure </w:t>
            </w:r>
            <w:r w:rsidR="00383223" w:rsidRPr="00701614">
              <w:t>staff can deliver on PCC’s priorities.</w:t>
            </w:r>
          </w:p>
          <w:p w14:paraId="64E6A4B2" w14:textId="77777777" w:rsidR="00AA494E" w:rsidRDefault="00383223" w:rsidP="0049483F">
            <w:pPr>
              <w:pStyle w:val="Tablebullets"/>
            </w:pPr>
            <w:r w:rsidRPr="00701614">
              <w:t xml:space="preserve">Staff encouraged to </w:t>
            </w:r>
            <w:r w:rsidR="00F36A4A">
              <w:t xml:space="preserve">attend Office 1-2 days per week to both </w:t>
            </w:r>
            <w:r w:rsidRPr="00701614">
              <w:t xml:space="preserve">maintain </w:t>
            </w:r>
            <w:r w:rsidR="0035266C" w:rsidRPr="00701614">
              <w:t>team structures</w:t>
            </w:r>
            <w:r w:rsidR="00F36A4A">
              <w:t xml:space="preserve"> and encourage wider collaboration with other teams</w:t>
            </w:r>
            <w:r w:rsidR="0035266C" w:rsidRPr="00701614">
              <w:t>.</w:t>
            </w:r>
          </w:p>
          <w:p w14:paraId="7C5278DF" w14:textId="0BD5D7CA" w:rsidR="003B511B" w:rsidRPr="00701614" w:rsidRDefault="003B511B" w:rsidP="0049483F">
            <w:pPr>
              <w:pStyle w:val="Tablebullets"/>
            </w:pPr>
            <w:r>
              <w:t>Quarterly Team Development Days and structured training plans for all teams</w:t>
            </w:r>
          </w:p>
        </w:tc>
      </w:tr>
    </w:tbl>
    <w:p w14:paraId="0B6B5939" w14:textId="2E13C611" w:rsidR="00F646EC" w:rsidRDefault="00F646EC" w:rsidP="002844DF">
      <w:pPr>
        <w:pStyle w:val="Heading2"/>
      </w:pPr>
      <w:r>
        <w:t>Kent Police</w:t>
      </w:r>
    </w:p>
    <w:tbl>
      <w:tblPr>
        <w:tblStyle w:val="TableGrid"/>
        <w:tblW w:w="93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87"/>
      </w:tblGrid>
      <w:tr w:rsidR="00AA494E" w:rsidRPr="00701614" w14:paraId="435F4180" w14:textId="77777777" w:rsidTr="00202CAF">
        <w:tc>
          <w:tcPr>
            <w:tcW w:w="4649" w:type="dxa"/>
            <w:shd w:val="clear" w:color="auto" w:fill="000000"/>
            <w:vAlign w:val="center"/>
          </w:tcPr>
          <w:p w14:paraId="2F0AD530" w14:textId="77777777" w:rsidR="00AA494E" w:rsidRPr="00701614" w:rsidRDefault="00AA494E" w:rsidP="0049483F">
            <w:pPr>
              <w:pStyle w:val="Tabletext"/>
            </w:pPr>
            <w:r w:rsidRPr="00701614">
              <w:t>Achieve good governance by the following actions</w:t>
            </w:r>
          </w:p>
        </w:tc>
        <w:tc>
          <w:tcPr>
            <w:tcW w:w="4687" w:type="dxa"/>
            <w:shd w:val="clear" w:color="auto" w:fill="000000"/>
            <w:vAlign w:val="center"/>
          </w:tcPr>
          <w:p w14:paraId="4DA162FC" w14:textId="77777777" w:rsidR="00AA494E" w:rsidRPr="00701614" w:rsidRDefault="00AA494E" w:rsidP="0049483F">
            <w:pPr>
              <w:pStyle w:val="Tabletext"/>
            </w:pPr>
            <w:r w:rsidRPr="00701614">
              <w:t>How assurance is provided</w:t>
            </w:r>
          </w:p>
        </w:tc>
      </w:tr>
      <w:tr w:rsidR="00701614" w14:paraId="3D4F5CAF" w14:textId="77777777" w:rsidTr="00202CAF">
        <w:tc>
          <w:tcPr>
            <w:tcW w:w="4649" w:type="dxa"/>
            <w:shd w:val="clear" w:color="auto" w:fill="00367F"/>
          </w:tcPr>
          <w:p w14:paraId="237AD1F3" w14:textId="0B89E379" w:rsidR="00701614" w:rsidRPr="00701614" w:rsidRDefault="00701614" w:rsidP="0049483F">
            <w:pPr>
              <w:pStyle w:val="Tabletext"/>
            </w:pPr>
            <w:r w:rsidRPr="00701614">
              <w:t>Developed and maintains a People and Learning Strategy</w:t>
            </w:r>
            <w:r w:rsidR="00433A5F">
              <w:t xml:space="preserve"> </w:t>
            </w:r>
            <w:r w:rsidR="00E528C9">
              <w:t xml:space="preserve">2024-2027, </w:t>
            </w:r>
            <w:r w:rsidRPr="00701614">
              <w:t>which is supported by a Learning and Development plan.</w:t>
            </w:r>
          </w:p>
        </w:tc>
        <w:tc>
          <w:tcPr>
            <w:tcW w:w="4687" w:type="dxa"/>
            <w:shd w:val="clear" w:color="auto" w:fill="FFF2CC" w:themeFill="accent4" w:themeFillTint="33"/>
          </w:tcPr>
          <w:p w14:paraId="435A04ED" w14:textId="77777777" w:rsidR="00701614" w:rsidRPr="00D414E5" w:rsidRDefault="00701614" w:rsidP="003A533C">
            <w:pPr>
              <w:pStyle w:val="Tablebullets"/>
            </w:pPr>
            <w:r w:rsidRPr="00D40791">
              <w:t xml:space="preserve">The </w:t>
            </w:r>
            <w:r w:rsidRPr="00D414E5">
              <w:t>Strategy is governed and supported through various boards and reporting structures including but not limited to:</w:t>
            </w:r>
          </w:p>
          <w:p w14:paraId="6F7BD1EF" w14:textId="77777777" w:rsidR="00701614" w:rsidRPr="00BA67B4" w:rsidRDefault="00701614" w:rsidP="00525953">
            <w:pPr>
              <w:pStyle w:val="Tablebulletindent"/>
              <w:ind w:left="346" w:hanging="141"/>
              <w:rPr>
                <w:sz w:val="18"/>
                <w:szCs w:val="18"/>
              </w:rPr>
            </w:pPr>
            <w:r w:rsidRPr="00BA67B4">
              <w:rPr>
                <w:sz w:val="18"/>
                <w:szCs w:val="18"/>
              </w:rPr>
              <w:t xml:space="preserve">The Strategic Recruitment Oversight Board </w:t>
            </w:r>
          </w:p>
          <w:p w14:paraId="7C31B5DB" w14:textId="77777777" w:rsidR="00701614" w:rsidRPr="00BA67B4" w:rsidRDefault="00701614" w:rsidP="00525953">
            <w:pPr>
              <w:pStyle w:val="Tablebulletindent"/>
              <w:ind w:left="346" w:hanging="141"/>
              <w:rPr>
                <w:sz w:val="18"/>
                <w:szCs w:val="18"/>
              </w:rPr>
            </w:pPr>
            <w:r w:rsidRPr="00BA67B4">
              <w:rPr>
                <w:sz w:val="18"/>
                <w:szCs w:val="18"/>
              </w:rPr>
              <w:t xml:space="preserve">Training needs analysis through the perfect profile </w:t>
            </w:r>
          </w:p>
          <w:p w14:paraId="0871951C" w14:textId="77777777" w:rsidR="00701614" w:rsidRPr="00BA67B4" w:rsidRDefault="00701614" w:rsidP="00525953">
            <w:pPr>
              <w:pStyle w:val="Tablebulletindent"/>
              <w:ind w:left="346" w:hanging="141"/>
              <w:rPr>
                <w:sz w:val="18"/>
                <w:szCs w:val="18"/>
              </w:rPr>
            </w:pPr>
            <w:r w:rsidRPr="00BA67B4">
              <w:rPr>
                <w:sz w:val="18"/>
                <w:szCs w:val="18"/>
              </w:rPr>
              <w:t>Resource Deployment Panel (Officers)</w:t>
            </w:r>
          </w:p>
          <w:p w14:paraId="0871F74B" w14:textId="77777777" w:rsidR="00701614" w:rsidRPr="00BA67B4" w:rsidRDefault="00701614" w:rsidP="00525953">
            <w:pPr>
              <w:pStyle w:val="Tablebulletindent"/>
              <w:ind w:left="346" w:hanging="141"/>
              <w:rPr>
                <w:sz w:val="18"/>
                <w:szCs w:val="18"/>
              </w:rPr>
            </w:pPr>
            <w:r w:rsidRPr="00BA67B4">
              <w:rPr>
                <w:sz w:val="18"/>
                <w:szCs w:val="18"/>
              </w:rPr>
              <w:lastRenderedPageBreak/>
              <w:t>Attendance Management &amp; Wellbeing Groups</w:t>
            </w:r>
          </w:p>
          <w:p w14:paraId="17289A7E" w14:textId="77777777" w:rsidR="00701614" w:rsidRPr="00BA67B4" w:rsidRDefault="00701614" w:rsidP="00525953">
            <w:pPr>
              <w:pStyle w:val="Tablebulletindent"/>
              <w:ind w:left="346" w:hanging="141"/>
              <w:rPr>
                <w:sz w:val="18"/>
                <w:szCs w:val="18"/>
              </w:rPr>
            </w:pPr>
            <w:r w:rsidRPr="00BA67B4">
              <w:rPr>
                <w:sz w:val="18"/>
                <w:szCs w:val="18"/>
              </w:rPr>
              <w:t>Force Support Forum</w:t>
            </w:r>
          </w:p>
          <w:p w14:paraId="39D50C8D" w14:textId="7A39C126" w:rsidR="00701614" w:rsidRPr="00D40791" w:rsidRDefault="00701614" w:rsidP="003A533C">
            <w:pPr>
              <w:pStyle w:val="Tablebullets"/>
            </w:pPr>
            <w:r w:rsidRPr="00D414E5">
              <w:t>The current People and Learning Strategy is being updated</w:t>
            </w:r>
            <w:r w:rsidRPr="00D40791">
              <w:t xml:space="preserve"> and the 2024-27 strategy </w:t>
            </w:r>
            <w:r w:rsidR="006B567C">
              <w:t xml:space="preserve">was </w:t>
            </w:r>
            <w:r w:rsidR="006B567C" w:rsidRPr="00D40791">
              <w:t>published</w:t>
            </w:r>
            <w:r w:rsidRPr="00D40791">
              <w:t xml:space="preserve"> in April 2</w:t>
            </w:r>
            <w:r w:rsidR="00857266">
              <w:t>4</w:t>
            </w:r>
            <w:r w:rsidR="008868FF">
              <w:t>.</w:t>
            </w:r>
            <w:r w:rsidR="00E528C9">
              <w:t xml:space="preserve"> </w:t>
            </w:r>
            <w:r w:rsidR="008868FF">
              <w:t xml:space="preserve"> </w:t>
            </w:r>
            <w:r w:rsidR="00E528C9">
              <w:t xml:space="preserve">The strategy has 4 key areas of focus: Attract, Develop, Support and Retain. </w:t>
            </w:r>
          </w:p>
        </w:tc>
      </w:tr>
      <w:tr w:rsidR="00701614" w14:paraId="7C915FB7" w14:textId="77777777" w:rsidTr="00202CAF">
        <w:tc>
          <w:tcPr>
            <w:tcW w:w="4649" w:type="dxa"/>
            <w:shd w:val="clear" w:color="auto" w:fill="00367F"/>
          </w:tcPr>
          <w:p w14:paraId="417FE72A" w14:textId="3020E04C" w:rsidR="00701614" w:rsidRPr="00701614" w:rsidRDefault="00701614" w:rsidP="0049483F">
            <w:pPr>
              <w:pStyle w:val="Tabletext"/>
            </w:pPr>
            <w:r w:rsidRPr="00701614">
              <w:lastRenderedPageBreak/>
              <w:t>Developed and maintains a Diversity and Inclusion Strategy</w:t>
            </w:r>
          </w:p>
        </w:tc>
        <w:tc>
          <w:tcPr>
            <w:tcW w:w="4687" w:type="dxa"/>
            <w:shd w:val="clear" w:color="auto" w:fill="FFE599" w:themeFill="accent4" w:themeFillTint="66"/>
          </w:tcPr>
          <w:p w14:paraId="3D996D27" w14:textId="61E27536" w:rsidR="00701614" w:rsidRPr="00D414E5" w:rsidRDefault="00701614" w:rsidP="0049483F">
            <w:pPr>
              <w:pStyle w:val="Tablebullets"/>
            </w:pPr>
            <w:r w:rsidRPr="00D40791">
              <w:t xml:space="preserve">Diversity </w:t>
            </w:r>
            <w:r w:rsidRPr="00D414E5">
              <w:t>and Inclusion Board monitors adherence to Strategy and has input from a range of people and groups, including</w:t>
            </w:r>
            <w:r w:rsidR="00E528C9">
              <w:t xml:space="preserve"> local culture board chairs,</w:t>
            </w:r>
            <w:r w:rsidRPr="00D414E5">
              <w:t xml:space="preserve"> Support Groups and OPCC.  Board Chaired by DC</w:t>
            </w:r>
            <w:r w:rsidR="00F67C77">
              <w:t>C</w:t>
            </w:r>
            <w:r w:rsidRPr="00D414E5">
              <w:t xml:space="preserve">. </w:t>
            </w:r>
          </w:p>
          <w:p w14:paraId="792A3263" w14:textId="77777777" w:rsidR="00D414E5" w:rsidRDefault="00701614" w:rsidP="0049483F">
            <w:pPr>
              <w:pStyle w:val="Tablebullets"/>
            </w:pPr>
            <w:r w:rsidRPr="00D414E5">
              <w:t>Quarterly reports to COMB</w:t>
            </w:r>
            <w:r w:rsidR="00D414E5">
              <w:t>.</w:t>
            </w:r>
          </w:p>
          <w:p w14:paraId="62D410B2" w14:textId="2AB66FBC" w:rsidR="00701614" w:rsidRPr="00D40791" w:rsidRDefault="00701614" w:rsidP="0049483F">
            <w:pPr>
              <w:pStyle w:val="Tablebullets"/>
            </w:pPr>
            <w:r w:rsidRPr="00D414E5">
              <w:t>Regular engagement with the Independent Advisory Group members, and the IAG Chair attends the Diversity and Inclusion</w:t>
            </w:r>
            <w:r>
              <w:t xml:space="preserve"> Board</w:t>
            </w:r>
          </w:p>
        </w:tc>
      </w:tr>
      <w:tr w:rsidR="00701614" w14:paraId="70035C1A" w14:textId="77777777" w:rsidTr="00202CAF">
        <w:tc>
          <w:tcPr>
            <w:tcW w:w="4649" w:type="dxa"/>
            <w:shd w:val="clear" w:color="auto" w:fill="00367F"/>
          </w:tcPr>
          <w:p w14:paraId="1B610538" w14:textId="13F52E9B" w:rsidR="00701614" w:rsidRPr="00701614" w:rsidRDefault="00701614" w:rsidP="0049483F">
            <w:pPr>
              <w:pStyle w:val="Tabletext"/>
            </w:pPr>
            <w:r w:rsidRPr="00701614">
              <w:t>Maintain a significant number of staff support associations, mainly focussed on groups with protected characteristics.</w:t>
            </w:r>
          </w:p>
        </w:tc>
        <w:tc>
          <w:tcPr>
            <w:tcW w:w="4687" w:type="dxa"/>
            <w:shd w:val="clear" w:color="auto" w:fill="FFF2CC" w:themeFill="accent4" w:themeFillTint="33"/>
          </w:tcPr>
          <w:p w14:paraId="7411F57B" w14:textId="5510EEE7" w:rsidR="00701614" w:rsidRPr="00701614" w:rsidRDefault="00701614" w:rsidP="003A533C">
            <w:pPr>
              <w:pStyle w:val="Tablebullets"/>
            </w:pPr>
            <w:r w:rsidRPr="00701614">
              <w:t>All staff support associations report to the</w:t>
            </w:r>
            <w:r w:rsidR="00E528C9">
              <w:t xml:space="preserve"> Staff Support Association Chairs forum and have Chief Officer sponsors</w:t>
            </w:r>
            <w:r w:rsidRPr="00BA67B4">
              <w:rPr>
                <w:strike/>
              </w:rPr>
              <w:t xml:space="preserve"> </w:t>
            </w:r>
          </w:p>
        </w:tc>
      </w:tr>
      <w:tr w:rsidR="00701614" w14:paraId="4AC58272" w14:textId="77777777" w:rsidTr="00202CAF">
        <w:tc>
          <w:tcPr>
            <w:tcW w:w="4649" w:type="dxa"/>
            <w:shd w:val="clear" w:color="auto" w:fill="00367F"/>
          </w:tcPr>
          <w:p w14:paraId="1428D904" w14:textId="7722FA9C" w:rsidR="00701614" w:rsidRPr="00701614" w:rsidRDefault="00701614" w:rsidP="0049483F">
            <w:pPr>
              <w:pStyle w:val="Tabletext"/>
            </w:pPr>
            <w:r w:rsidRPr="00701614">
              <w:t>Maintain a Force Culture Board, to ensure Force develops in line with its Kent Police Pledge.</w:t>
            </w:r>
          </w:p>
        </w:tc>
        <w:tc>
          <w:tcPr>
            <w:tcW w:w="4687" w:type="dxa"/>
            <w:shd w:val="clear" w:color="auto" w:fill="FFE599" w:themeFill="accent4" w:themeFillTint="66"/>
          </w:tcPr>
          <w:p w14:paraId="6C862EDE" w14:textId="77777777" w:rsidR="00701614" w:rsidRPr="00701614" w:rsidRDefault="00701614" w:rsidP="0049483F">
            <w:pPr>
              <w:pStyle w:val="Tablebullets"/>
            </w:pPr>
            <w:r w:rsidRPr="00701614">
              <w:t>Chaired by Chief Constable.</w:t>
            </w:r>
          </w:p>
          <w:p w14:paraId="7E1A1C88" w14:textId="72561C3C" w:rsidR="00701614" w:rsidRPr="00701614" w:rsidRDefault="00701614" w:rsidP="0049483F">
            <w:pPr>
              <w:pStyle w:val="Tablebullets"/>
            </w:pPr>
            <w:r w:rsidRPr="00701614">
              <w:t xml:space="preserve">Questions are raised to the Board on the intranet, and all are publicly answered, with action taken where necessary.  </w:t>
            </w:r>
          </w:p>
        </w:tc>
      </w:tr>
      <w:tr w:rsidR="00AA494E" w14:paraId="1225F3E9" w14:textId="77777777" w:rsidTr="00202CAF">
        <w:tc>
          <w:tcPr>
            <w:tcW w:w="4649" w:type="dxa"/>
            <w:shd w:val="clear" w:color="auto" w:fill="00367F"/>
          </w:tcPr>
          <w:p w14:paraId="3860B12E" w14:textId="06F6D660" w:rsidR="004C200B" w:rsidRPr="00701614" w:rsidRDefault="004C200B" w:rsidP="0049483F">
            <w:pPr>
              <w:pStyle w:val="Tabletext"/>
            </w:pPr>
            <w:r w:rsidRPr="00701614">
              <w:t>Joint N</w:t>
            </w:r>
            <w:r w:rsidR="00B04080" w:rsidRPr="00701614">
              <w:t>egotiating &amp; Consultative Committee (JNCC)</w:t>
            </w:r>
          </w:p>
        </w:tc>
        <w:tc>
          <w:tcPr>
            <w:tcW w:w="4687" w:type="dxa"/>
            <w:shd w:val="clear" w:color="auto" w:fill="FFF2CC" w:themeFill="accent4" w:themeFillTint="33"/>
          </w:tcPr>
          <w:p w14:paraId="4E027CF8" w14:textId="5AE6521A" w:rsidR="00B04080" w:rsidRDefault="00FE3A48" w:rsidP="003A533C">
            <w:pPr>
              <w:pStyle w:val="Tablebullets"/>
            </w:pPr>
            <w:r>
              <w:t>To provide a formal consultative and negotiating Forum for officers up to and including the rank of Chief Superintendent and all Police Staff Equivalents to consider:</w:t>
            </w:r>
          </w:p>
          <w:p w14:paraId="61F7CFA5" w14:textId="77777777" w:rsidR="00FE3A48" w:rsidRPr="00BA67B4" w:rsidRDefault="00FE3A48" w:rsidP="00525953">
            <w:pPr>
              <w:pStyle w:val="Tablebulletindent"/>
              <w:ind w:left="346" w:hanging="141"/>
              <w:rPr>
                <w:sz w:val="18"/>
                <w:szCs w:val="18"/>
              </w:rPr>
            </w:pPr>
            <w:r w:rsidRPr="00BA67B4">
              <w:rPr>
                <w:sz w:val="18"/>
                <w:szCs w:val="18"/>
              </w:rPr>
              <w:t>Pay</w:t>
            </w:r>
          </w:p>
          <w:p w14:paraId="13C071F1" w14:textId="77777777" w:rsidR="00FE3A48" w:rsidRPr="00BA67B4" w:rsidRDefault="00FE3A48" w:rsidP="00525953">
            <w:pPr>
              <w:pStyle w:val="Tablebulletindent"/>
              <w:ind w:left="346" w:hanging="141"/>
              <w:rPr>
                <w:sz w:val="18"/>
                <w:szCs w:val="18"/>
              </w:rPr>
            </w:pPr>
            <w:r w:rsidRPr="00BA67B4">
              <w:rPr>
                <w:sz w:val="18"/>
                <w:szCs w:val="18"/>
              </w:rPr>
              <w:t>Conditions of Service</w:t>
            </w:r>
          </w:p>
          <w:p w14:paraId="7079F7D7" w14:textId="66F4833D" w:rsidR="00FE3A48" w:rsidRPr="000B3B0F" w:rsidRDefault="00FE3A48" w:rsidP="00525953">
            <w:pPr>
              <w:pStyle w:val="Tablebulletindent"/>
              <w:ind w:left="346" w:hanging="141"/>
            </w:pPr>
            <w:r w:rsidRPr="00BA67B4">
              <w:rPr>
                <w:sz w:val="18"/>
                <w:szCs w:val="18"/>
              </w:rPr>
              <w:t xml:space="preserve">Leadership and Professional and Development; and to </w:t>
            </w:r>
            <w:r w:rsidR="00710D9D" w:rsidRPr="00BA67B4">
              <w:rPr>
                <w:sz w:val="18"/>
                <w:szCs w:val="18"/>
              </w:rPr>
              <w:t>p</w:t>
            </w:r>
            <w:r w:rsidRPr="00BA67B4">
              <w:rPr>
                <w:sz w:val="18"/>
                <w:szCs w:val="18"/>
              </w:rPr>
              <w:t>romote, maintain</w:t>
            </w:r>
            <w:r w:rsidR="00211D2E" w:rsidRPr="00BA67B4">
              <w:rPr>
                <w:sz w:val="18"/>
                <w:szCs w:val="18"/>
              </w:rPr>
              <w:t xml:space="preserve"> and enhance the Kent Police Culture. </w:t>
            </w:r>
          </w:p>
        </w:tc>
      </w:tr>
    </w:tbl>
    <w:p w14:paraId="5E4E8034" w14:textId="77777777" w:rsidR="00F646EC" w:rsidRDefault="00F646EC" w:rsidP="00FE7AB3">
      <w:pPr>
        <w:sectPr w:rsidR="00F646EC" w:rsidSect="00020B85">
          <w:headerReference w:type="default" r:id="rId26"/>
          <w:pgSz w:w="11906" w:h="16838"/>
          <w:pgMar w:top="2268" w:right="1361" w:bottom="1134" w:left="1134" w:header="709" w:footer="401" w:gutter="0"/>
          <w:cols w:space="708"/>
          <w:docGrid w:linePitch="360"/>
        </w:sectPr>
      </w:pPr>
    </w:p>
    <w:p w14:paraId="1D2F717F" w14:textId="4B5318E6" w:rsidR="00AA494E" w:rsidRDefault="00F646EC" w:rsidP="002844DF">
      <w:pPr>
        <w:pStyle w:val="Heading2"/>
      </w:pPr>
      <w:r>
        <w:lastRenderedPageBreak/>
        <w:t>Both organisations</w:t>
      </w:r>
    </w:p>
    <w:tbl>
      <w:tblPr>
        <w:tblStyle w:val="TableGrid"/>
        <w:tblW w:w="92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596"/>
      </w:tblGrid>
      <w:tr w:rsidR="00AA494E" w:rsidRPr="000F6755" w14:paraId="0F9DB12D" w14:textId="77777777" w:rsidTr="00BC19E4">
        <w:tc>
          <w:tcPr>
            <w:tcW w:w="4649" w:type="dxa"/>
            <w:shd w:val="clear" w:color="auto" w:fill="000000"/>
            <w:vAlign w:val="center"/>
          </w:tcPr>
          <w:p w14:paraId="2186A7C4" w14:textId="77777777" w:rsidR="00AA494E" w:rsidRPr="000F6755" w:rsidRDefault="00AA494E" w:rsidP="00BC19E4">
            <w:pPr>
              <w:pStyle w:val="Tabletext"/>
              <w:jc w:val="center"/>
            </w:pPr>
            <w:r w:rsidRPr="000F6755">
              <w:t>Achieve good governance by the following actions</w:t>
            </w:r>
          </w:p>
        </w:tc>
        <w:tc>
          <w:tcPr>
            <w:tcW w:w="4596" w:type="dxa"/>
            <w:shd w:val="clear" w:color="auto" w:fill="000000"/>
            <w:vAlign w:val="center"/>
          </w:tcPr>
          <w:p w14:paraId="45DECE50" w14:textId="77777777" w:rsidR="00AA494E" w:rsidRPr="000F6755" w:rsidRDefault="00AA494E" w:rsidP="00BC19E4">
            <w:pPr>
              <w:pStyle w:val="Tabletext"/>
              <w:jc w:val="center"/>
            </w:pPr>
            <w:r w:rsidRPr="000F6755">
              <w:t>How assurance is provided</w:t>
            </w:r>
          </w:p>
        </w:tc>
      </w:tr>
      <w:tr w:rsidR="000F6755" w14:paraId="0F8AC6C3" w14:textId="77777777" w:rsidTr="00BC19E4">
        <w:tc>
          <w:tcPr>
            <w:tcW w:w="4649" w:type="dxa"/>
            <w:shd w:val="clear" w:color="auto" w:fill="009362"/>
          </w:tcPr>
          <w:p w14:paraId="4D4D899F" w14:textId="3D49BC93" w:rsidR="000F6755" w:rsidRPr="000F6755" w:rsidRDefault="000F6755" w:rsidP="00BC19E4">
            <w:pPr>
              <w:pStyle w:val="Tabletext-White"/>
            </w:pPr>
            <w:r w:rsidRPr="000F6755">
              <w:t>Financial Regulations maintained and reviewed</w:t>
            </w:r>
          </w:p>
        </w:tc>
        <w:tc>
          <w:tcPr>
            <w:tcW w:w="4596" w:type="dxa"/>
            <w:shd w:val="clear" w:color="auto" w:fill="FFF2CC" w:themeFill="accent4" w:themeFillTint="33"/>
          </w:tcPr>
          <w:p w14:paraId="2A4CC828" w14:textId="77777777" w:rsidR="000F6755" w:rsidRDefault="000F6755" w:rsidP="0049483F">
            <w:pPr>
              <w:pStyle w:val="Tablebullets"/>
            </w:pPr>
            <w:r>
              <w:t>Both CFOs review adequacy of current financial regulations on an annual basis</w:t>
            </w:r>
          </w:p>
          <w:p w14:paraId="5B422AB1" w14:textId="77777777" w:rsidR="000F6755" w:rsidRDefault="000F6755" w:rsidP="0049483F">
            <w:pPr>
              <w:pStyle w:val="Tablebullets"/>
            </w:pPr>
            <w:r>
              <w:t>Information presented to the JAC</w:t>
            </w:r>
          </w:p>
          <w:p w14:paraId="32A56E71" w14:textId="146CA584" w:rsidR="000F6755" w:rsidRDefault="000F6755" w:rsidP="0049483F">
            <w:pPr>
              <w:pStyle w:val="Tablebullets"/>
            </w:pPr>
            <w:r>
              <w:t>Published on both organisations’ websites.</w:t>
            </w:r>
          </w:p>
        </w:tc>
      </w:tr>
      <w:tr w:rsidR="000F6755" w14:paraId="79E78F41" w14:textId="77777777" w:rsidTr="00BC19E4">
        <w:tc>
          <w:tcPr>
            <w:tcW w:w="4649" w:type="dxa"/>
            <w:shd w:val="clear" w:color="auto" w:fill="009362"/>
          </w:tcPr>
          <w:p w14:paraId="693DFB57" w14:textId="3F45FA6B" w:rsidR="000F6755" w:rsidRPr="000F6755" w:rsidRDefault="000F6755" w:rsidP="00BC19E4">
            <w:pPr>
              <w:pStyle w:val="Tabletext-White"/>
            </w:pPr>
            <w:r w:rsidRPr="000F6755">
              <w:t>Both organisations maintain strategic risk registers commensurate to each organisation’s size and complexity.</w:t>
            </w:r>
          </w:p>
        </w:tc>
        <w:tc>
          <w:tcPr>
            <w:tcW w:w="4596" w:type="dxa"/>
            <w:shd w:val="clear" w:color="auto" w:fill="FFE599" w:themeFill="accent4" w:themeFillTint="66"/>
          </w:tcPr>
          <w:p w14:paraId="0E86A347" w14:textId="6438BDF7" w:rsidR="000F6755" w:rsidRPr="000F6755" w:rsidRDefault="000F6755" w:rsidP="0049483F">
            <w:pPr>
              <w:pStyle w:val="Tablebullets"/>
            </w:pPr>
            <w:r>
              <w:t xml:space="preserve">Force risk </w:t>
            </w:r>
            <w:r w:rsidRPr="000F6755">
              <w:t xml:space="preserve">register managed by </w:t>
            </w:r>
            <w:r w:rsidR="00071EEE">
              <w:t>ACO for SSD</w:t>
            </w:r>
            <w:r w:rsidRPr="000F6755">
              <w:t xml:space="preserve">, OPCC risk register managed by CFO.  </w:t>
            </w:r>
          </w:p>
          <w:p w14:paraId="4E0BD4EE" w14:textId="77777777" w:rsidR="000F6755" w:rsidRPr="000F6755" w:rsidRDefault="000F6755" w:rsidP="0049483F">
            <w:pPr>
              <w:pStyle w:val="Tablebullets"/>
            </w:pPr>
            <w:r w:rsidRPr="000F6755">
              <w:t>Presented quarterly to the JAC.</w:t>
            </w:r>
          </w:p>
          <w:p w14:paraId="09E03896" w14:textId="55E1AF38" w:rsidR="000F6755" w:rsidRDefault="000F6755" w:rsidP="0049483F">
            <w:pPr>
              <w:pStyle w:val="Tablebullets"/>
            </w:pPr>
            <w:r w:rsidRPr="000F6755">
              <w:t>Additional information</w:t>
            </w:r>
            <w:r>
              <w:t xml:space="preserve"> to be found in section D. </w:t>
            </w:r>
          </w:p>
        </w:tc>
      </w:tr>
      <w:tr w:rsidR="000F6755" w14:paraId="5DC62467" w14:textId="77777777" w:rsidTr="00BC19E4">
        <w:tc>
          <w:tcPr>
            <w:tcW w:w="4649" w:type="dxa"/>
            <w:shd w:val="clear" w:color="auto" w:fill="009362"/>
          </w:tcPr>
          <w:p w14:paraId="3CC13254" w14:textId="4D1C569A" w:rsidR="000F6755" w:rsidRPr="000F6755" w:rsidRDefault="000F6755" w:rsidP="00BC19E4">
            <w:pPr>
              <w:pStyle w:val="Tabletext-White"/>
            </w:pPr>
            <w:r w:rsidRPr="000F6755">
              <w:t>Internal audit programme in place.</w:t>
            </w:r>
          </w:p>
        </w:tc>
        <w:tc>
          <w:tcPr>
            <w:tcW w:w="4596" w:type="dxa"/>
            <w:shd w:val="clear" w:color="auto" w:fill="FFF2CC" w:themeFill="accent4" w:themeFillTint="33"/>
          </w:tcPr>
          <w:p w14:paraId="0C678B71" w14:textId="77777777" w:rsidR="000F6755" w:rsidRPr="000F6755" w:rsidRDefault="000F6755" w:rsidP="0049483F">
            <w:pPr>
              <w:pStyle w:val="Tablebullets"/>
            </w:pPr>
            <w:r>
              <w:t xml:space="preserve">Programme managed internally by both CFOs, </w:t>
            </w:r>
            <w:r w:rsidRPr="000F6755">
              <w:t>in conjunction with internal auditors.</w:t>
            </w:r>
          </w:p>
          <w:p w14:paraId="5AB49BB4" w14:textId="766B45F4" w:rsidR="000F6755" w:rsidRDefault="000F6755" w:rsidP="0049483F">
            <w:pPr>
              <w:pStyle w:val="Tablebullets"/>
            </w:pPr>
            <w:r w:rsidRPr="000F6755">
              <w:t>Programme presented to and reviewed by JA</w:t>
            </w:r>
            <w:r>
              <w:t xml:space="preserve">C, including monitoring adherence to and achievement of recommendations. </w:t>
            </w:r>
          </w:p>
        </w:tc>
      </w:tr>
      <w:tr w:rsidR="000F6755" w14:paraId="219F6DC9" w14:textId="77777777" w:rsidTr="00BC19E4">
        <w:tc>
          <w:tcPr>
            <w:tcW w:w="4649" w:type="dxa"/>
            <w:shd w:val="clear" w:color="auto" w:fill="009362"/>
          </w:tcPr>
          <w:p w14:paraId="501014A2" w14:textId="6E71275F" w:rsidR="000F6755" w:rsidRPr="000F6755" w:rsidRDefault="000F6755" w:rsidP="00BC19E4">
            <w:pPr>
              <w:pStyle w:val="Tabletext-White"/>
            </w:pPr>
            <w:r w:rsidRPr="000F6755">
              <w:t>JAC identifies areas of significant risk or concern, and conducts deep dives into subject.</w:t>
            </w:r>
          </w:p>
        </w:tc>
        <w:tc>
          <w:tcPr>
            <w:tcW w:w="4596" w:type="dxa"/>
            <w:shd w:val="clear" w:color="auto" w:fill="FFE599" w:themeFill="accent4" w:themeFillTint="66"/>
          </w:tcPr>
          <w:p w14:paraId="13F463A5" w14:textId="09AF3CA5" w:rsidR="000F6755" w:rsidRPr="000F6755" w:rsidRDefault="000F6755" w:rsidP="0049483F">
            <w:pPr>
              <w:pStyle w:val="Tablebullets"/>
            </w:pPr>
            <w:r w:rsidRPr="000F6755">
              <w:t xml:space="preserve">Reports discussed in public and minuted at JAC, with minutes published on OPCC website.  </w:t>
            </w:r>
          </w:p>
        </w:tc>
      </w:tr>
      <w:tr w:rsidR="000F6755" w14:paraId="2DDFFF27" w14:textId="77777777" w:rsidTr="00BC19E4">
        <w:tc>
          <w:tcPr>
            <w:tcW w:w="4649" w:type="dxa"/>
            <w:shd w:val="clear" w:color="auto" w:fill="009362"/>
          </w:tcPr>
          <w:p w14:paraId="6931F32F" w14:textId="291654A3" w:rsidR="000F6755" w:rsidRPr="000F6755" w:rsidRDefault="000F6755" w:rsidP="00BC19E4">
            <w:pPr>
              <w:pStyle w:val="Tabletext-White"/>
            </w:pPr>
            <w:r w:rsidRPr="000F6755">
              <w:t>Regular meetings with clients, including private meetings with JAC</w:t>
            </w:r>
          </w:p>
        </w:tc>
        <w:tc>
          <w:tcPr>
            <w:tcW w:w="4596" w:type="dxa"/>
            <w:shd w:val="clear" w:color="auto" w:fill="FFF2CC" w:themeFill="accent4" w:themeFillTint="33"/>
          </w:tcPr>
          <w:p w14:paraId="3C4B3FEB" w14:textId="06767691" w:rsidR="000F6755" w:rsidRPr="000F6755" w:rsidRDefault="000F6755" w:rsidP="0049483F">
            <w:pPr>
              <w:pStyle w:val="Tablebullets"/>
            </w:pPr>
            <w:r w:rsidRPr="000F6755">
              <w:t xml:space="preserve">External and internal auditors meet regularly with staff from both organisations, and JAC members, and report formally to JAC.  </w:t>
            </w:r>
          </w:p>
        </w:tc>
      </w:tr>
      <w:tr w:rsidR="00AA494E" w14:paraId="65B8EFAB" w14:textId="77777777" w:rsidTr="00BC19E4">
        <w:tc>
          <w:tcPr>
            <w:tcW w:w="4649" w:type="dxa"/>
            <w:shd w:val="clear" w:color="auto" w:fill="009362"/>
          </w:tcPr>
          <w:p w14:paraId="2FA2C438" w14:textId="58B9C3A3" w:rsidR="002003C3" w:rsidRPr="000F6755" w:rsidRDefault="00B1544B" w:rsidP="00BC19E4">
            <w:pPr>
              <w:pStyle w:val="Tabletext-White"/>
            </w:pPr>
            <w:r w:rsidRPr="000F6755">
              <w:t xml:space="preserve">HMICFRS </w:t>
            </w:r>
            <w:r w:rsidR="00680930" w:rsidRPr="000F6755">
              <w:t xml:space="preserve">Value for Money </w:t>
            </w:r>
            <w:r w:rsidR="008264E7" w:rsidRPr="000F6755">
              <w:t>Dashboards</w:t>
            </w:r>
            <w:r w:rsidR="00680930" w:rsidRPr="000F6755">
              <w:t xml:space="preserve"> used to </w:t>
            </w:r>
            <w:r w:rsidR="008264E7" w:rsidRPr="000F6755">
              <w:t xml:space="preserve">compare with most similar Forces to assess </w:t>
            </w:r>
            <w:r w:rsidR="009B7502" w:rsidRPr="000F6755">
              <w:t>spend, crime levels and workforce costs</w:t>
            </w:r>
          </w:p>
        </w:tc>
        <w:tc>
          <w:tcPr>
            <w:tcW w:w="4596" w:type="dxa"/>
            <w:shd w:val="clear" w:color="auto" w:fill="FFE599" w:themeFill="accent4" w:themeFillTint="66"/>
          </w:tcPr>
          <w:p w14:paraId="75015F33" w14:textId="77777777" w:rsidR="000F6755" w:rsidRPr="000F6755" w:rsidRDefault="009B7502" w:rsidP="0049483F">
            <w:pPr>
              <w:pStyle w:val="Tablebullets"/>
            </w:pPr>
            <w:r w:rsidRPr="000F6755">
              <w:t xml:space="preserve">Considered by Force’s </w:t>
            </w:r>
            <w:r w:rsidR="00916A2C" w:rsidRPr="000F6755">
              <w:t>COMB to inform decision-making and budget setting.</w:t>
            </w:r>
          </w:p>
          <w:p w14:paraId="78066C6F" w14:textId="77777777" w:rsidR="000F6755" w:rsidRPr="000F6755" w:rsidRDefault="00916A2C" w:rsidP="0049483F">
            <w:pPr>
              <w:pStyle w:val="Tablebullets"/>
            </w:pPr>
            <w:r w:rsidRPr="000F6755">
              <w:t>PCC uses them to hold Chief Constable to account</w:t>
            </w:r>
          </w:p>
          <w:p w14:paraId="124E6D04" w14:textId="42B01445" w:rsidR="009B7502" w:rsidRPr="000F6755" w:rsidRDefault="00916A2C" w:rsidP="0049483F">
            <w:pPr>
              <w:pStyle w:val="Tablebullets"/>
            </w:pPr>
            <w:r w:rsidRPr="000F6755">
              <w:t>Reported annually to JAC</w:t>
            </w:r>
          </w:p>
        </w:tc>
      </w:tr>
    </w:tbl>
    <w:p w14:paraId="2AF78215" w14:textId="77777777" w:rsidR="00710D9D" w:rsidRDefault="00710D9D" w:rsidP="002844DF">
      <w:pPr>
        <w:pStyle w:val="Heading2"/>
      </w:pPr>
      <w:r>
        <w:t>Police and Crime Commissioner (PCC) and their Office</w:t>
      </w:r>
    </w:p>
    <w:tbl>
      <w:tblPr>
        <w:tblStyle w:val="TableGrid"/>
        <w:tblW w:w="92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596"/>
      </w:tblGrid>
      <w:tr w:rsidR="00AA494E" w:rsidRPr="00D414E5" w14:paraId="688C5A0D" w14:textId="77777777" w:rsidTr="00BC19E4">
        <w:tc>
          <w:tcPr>
            <w:tcW w:w="4649" w:type="dxa"/>
            <w:shd w:val="clear" w:color="auto" w:fill="000000"/>
            <w:vAlign w:val="center"/>
          </w:tcPr>
          <w:p w14:paraId="4F880C79" w14:textId="77777777" w:rsidR="00AA494E" w:rsidRPr="00D414E5" w:rsidRDefault="00AA494E" w:rsidP="00BC19E4">
            <w:pPr>
              <w:pStyle w:val="Tabletext"/>
              <w:jc w:val="center"/>
            </w:pPr>
            <w:r w:rsidRPr="00D414E5">
              <w:t>Achieve good governance by the following actions</w:t>
            </w:r>
          </w:p>
        </w:tc>
        <w:tc>
          <w:tcPr>
            <w:tcW w:w="4596" w:type="dxa"/>
            <w:shd w:val="clear" w:color="auto" w:fill="000000"/>
            <w:vAlign w:val="center"/>
          </w:tcPr>
          <w:p w14:paraId="31536D14" w14:textId="77777777" w:rsidR="00AA494E" w:rsidRPr="00D414E5" w:rsidRDefault="00AA494E" w:rsidP="00BC19E4">
            <w:pPr>
              <w:pStyle w:val="Tabletext"/>
              <w:jc w:val="center"/>
            </w:pPr>
            <w:r w:rsidRPr="00D414E5">
              <w:t>How assurance is provided</w:t>
            </w:r>
          </w:p>
        </w:tc>
      </w:tr>
      <w:tr w:rsidR="00AA494E" w:rsidRPr="00D414E5" w14:paraId="47A0FD0A" w14:textId="77777777" w:rsidTr="00BC19E4">
        <w:tc>
          <w:tcPr>
            <w:tcW w:w="4649" w:type="dxa"/>
            <w:shd w:val="clear" w:color="auto" w:fill="00405A"/>
          </w:tcPr>
          <w:p w14:paraId="6B6790FE" w14:textId="050FF598" w:rsidR="00AA494E" w:rsidRPr="00D414E5" w:rsidRDefault="00ED5B15" w:rsidP="0049483F">
            <w:pPr>
              <w:pStyle w:val="Tabletext"/>
            </w:pPr>
            <w:r w:rsidRPr="00D414E5">
              <w:t>HMICFRS reports considered by PCC and his SMT</w:t>
            </w:r>
          </w:p>
        </w:tc>
        <w:tc>
          <w:tcPr>
            <w:tcW w:w="4596" w:type="dxa"/>
            <w:shd w:val="clear" w:color="auto" w:fill="FFF2CC" w:themeFill="accent4" w:themeFillTint="33"/>
          </w:tcPr>
          <w:p w14:paraId="37746AF7" w14:textId="77777777" w:rsidR="00D414E5" w:rsidRPr="00D414E5" w:rsidRDefault="00ED5B15" w:rsidP="0049483F">
            <w:pPr>
              <w:pStyle w:val="Tablebullets"/>
            </w:pPr>
            <w:r w:rsidRPr="00D414E5">
              <w:t xml:space="preserve">Reports presented to PCC’s </w:t>
            </w:r>
            <w:r w:rsidR="00F629E2" w:rsidRPr="00D414E5">
              <w:t>Performance and Delivery Board, with minutes published on OPCC website.</w:t>
            </w:r>
          </w:p>
          <w:p w14:paraId="7F324C2B" w14:textId="3F2EC453" w:rsidR="00AA494E" w:rsidRPr="00D414E5" w:rsidRDefault="00F629E2" w:rsidP="0049483F">
            <w:pPr>
              <w:pStyle w:val="Tablebullets"/>
            </w:pPr>
            <w:r w:rsidRPr="00D414E5">
              <w:t xml:space="preserve">OPCC Chief Executive meets </w:t>
            </w:r>
            <w:r w:rsidR="003B511B">
              <w:t xml:space="preserve">weekly </w:t>
            </w:r>
            <w:r w:rsidRPr="00D414E5">
              <w:t>with Force DC</w:t>
            </w:r>
            <w:r w:rsidR="00071EEE">
              <w:t>C</w:t>
            </w:r>
            <w:r w:rsidRPr="00D414E5">
              <w:t xml:space="preserve"> to review Force performance</w:t>
            </w:r>
            <w:r w:rsidR="003B511B">
              <w:t xml:space="preserve">, and progress </w:t>
            </w:r>
            <w:r w:rsidRPr="00D414E5">
              <w:t xml:space="preserve">against HMICFRS report.  </w:t>
            </w:r>
          </w:p>
        </w:tc>
      </w:tr>
      <w:tr w:rsidR="00D30C87" w:rsidRPr="00D414E5" w14:paraId="350C7016" w14:textId="77777777" w:rsidTr="008868FF">
        <w:tc>
          <w:tcPr>
            <w:tcW w:w="4649" w:type="dxa"/>
            <w:shd w:val="clear" w:color="auto" w:fill="00405A"/>
          </w:tcPr>
          <w:p w14:paraId="27E76569" w14:textId="6373EC81" w:rsidR="00D30C87" w:rsidRPr="00D414E5" w:rsidRDefault="005D6614" w:rsidP="0049483F">
            <w:pPr>
              <w:pStyle w:val="Tabletext"/>
            </w:pPr>
            <w:r>
              <w:t xml:space="preserve">PCC maintains a </w:t>
            </w:r>
            <w:r w:rsidR="00053807">
              <w:t>Treasury</w:t>
            </w:r>
            <w:r>
              <w:t xml:space="preserve"> Management Strategy </w:t>
            </w:r>
            <w:r w:rsidR="00215833">
              <w:t>to set out aims and objectives for investing PCC’s funds and potential borrowing</w:t>
            </w:r>
          </w:p>
        </w:tc>
        <w:tc>
          <w:tcPr>
            <w:tcW w:w="4596" w:type="dxa"/>
            <w:shd w:val="clear" w:color="auto" w:fill="FFE599" w:themeFill="accent4" w:themeFillTint="66"/>
          </w:tcPr>
          <w:p w14:paraId="732A33A7" w14:textId="792CA212" w:rsidR="00D30C87" w:rsidRPr="00D414E5" w:rsidRDefault="00BE4397" w:rsidP="0049483F">
            <w:pPr>
              <w:pStyle w:val="Tablebullets"/>
            </w:pPr>
            <w:r>
              <w:t xml:space="preserve">Reports scrutinised </w:t>
            </w:r>
            <w:r w:rsidR="00053807">
              <w:t>quarterly</w:t>
            </w:r>
            <w:r>
              <w:t xml:space="preserve"> at the JAC</w:t>
            </w:r>
            <w:r w:rsidR="002D1747">
              <w:t>; also considered by Internal Audit</w:t>
            </w:r>
          </w:p>
        </w:tc>
      </w:tr>
      <w:tr w:rsidR="0042414D" w:rsidRPr="00D414E5" w14:paraId="4268BE07" w14:textId="77777777" w:rsidTr="00BC19E4">
        <w:tc>
          <w:tcPr>
            <w:tcW w:w="4649" w:type="dxa"/>
            <w:shd w:val="clear" w:color="auto" w:fill="00405A"/>
          </w:tcPr>
          <w:p w14:paraId="1033BFB3" w14:textId="7C26754F" w:rsidR="0042414D" w:rsidRPr="00D414E5" w:rsidRDefault="00D65861" w:rsidP="0049483F">
            <w:pPr>
              <w:pStyle w:val="Tabletext"/>
            </w:pPr>
            <w:r>
              <w:t xml:space="preserve">PCC CFO </w:t>
            </w:r>
            <w:r w:rsidR="00053807">
              <w:t>scrutinises</w:t>
            </w:r>
            <w:r>
              <w:t xml:space="preserve"> monthly financial </w:t>
            </w:r>
            <w:r w:rsidR="00053807">
              <w:t>monitoring</w:t>
            </w:r>
            <w:r>
              <w:t xml:space="preserve"> reports</w:t>
            </w:r>
          </w:p>
        </w:tc>
        <w:tc>
          <w:tcPr>
            <w:tcW w:w="4596" w:type="dxa"/>
            <w:shd w:val="clear" w:color="auto" w:fill="FFF2CC" w:themeFill="accent4" w:themeFillTint="33"/>
          </w:tcPr>
          <w:p w14:paraId="2C4DDECA" w14:textId="0CA9E29F" w:rsidR="0042414D" w:rsidRPr="00D414E5" w:rsidRDefault="00CB161C" w:rsidP="0049483F">
            <w:pPr>
              <w:pStyle w:val="Tablebullets"/>
            </w:pPr>
            <w:r>
              <w:t xml:space="preserve">CFO discusses outcomes with PCC and OPCC Chief Executive </w:t>
            </w:r>
          </w:p>
        </w:tc>
      </w:tr>
    </w:tbl>
    <w:p w14:paraId="19A89747" w14:textId="77777777" w:rsidR="00BC19E4" w:rsidRDefault="00BC19E4" w:rsidP="002844DF">
      <w:pPr>
        <w:pStyle w:val="Heading2"/>
      </w:pPr>
    </w:p>
    <w:p w14:paraId="2FBFADF4" w14:textId="77777777" w:rsidR="00BC19E4" w:rsidRDefault="00BC19E4">
      <w:pPr>
        <w:snapToGrid/>
        <w:spacing w:before="0" w:after="160" w:line="259" w:lineRule="auto"/>
        <w:rPr>
          <w:rFonts w:ascii="Arial" w:eastAsiaTheme="majorEastAsia" w:hAnsi="Arial" w:cs="Arial"/>
          <w:color w:val="000000" w:themeColor="text1"/>
          <w:sz w:val="28"/>
          <w:szCs w:val="28"/>
        </w:rPr>
      </w:pPr>
      <w:r>
        <w:br w:type="page"/>
      </w:r>
    </w:p>
    <w:p w14:paraId="2E119B36" w14:textId="73C0350A" w:rsidR="00F646EC" w:rsidRDefault="00F646EC" w:rsidP="002844DF">
      <w:pPr>
        <w:pStyle w:val="Heading2"/>
      </w:pPr>
      <w:r>
        <w:lastRenderedPageBreak/>
        <w:t>Kent Police</w:t>
      </w:r>
    </w:p>
    <w:tbl>
      <w:tblPr>
        <w:tblStyle w:val="TableGrid"/>
        <w:tblW w:w="92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596"/>
      </w:tblGrid>
      <w:tr w:rsidR="00AA494E" w:rsidRPr="00D414E5" w14:paraId="72942E4B" w14:textId="77777777" w:rsidTr="00BC19E4">
        <w:tc>
          <w:tcPr>
            <w:tcW w:w="4649" w:type="dxa"/>
            <w:shd w:val="clear" w:color="auto" w:fill="000000"/>
            <w:vAlign w:val="center"/>
          </w:tcPr>
          <w:p w14:paraId="192FE18B" w14:textId="77777777" w:rsidR="00AA494E" w:rsidRPr="00D414E5" w:rsidRDefault="00AA494E" w:rsidP="00BC19E4">
            <w:pPr>
              <w:pStyle w:val="Tabletext"/>
              <w:jc w:val="center"/>
            </w:pPr>
            <w:r w:rsidRPr="00D414E5">
              <w:t>Achieve good governance by the following actions</w:t>
            </w:r>
          </w:p>
        </w:tc>
        <w:tc>
          <w:tcPr>
            <w:tcW w:w="4596" w:type="dxa"/>
            <w:shd w:val="clear" w:color="auto" w:fill="000000"/>
            <w:vAlign w:val="center"/>
          </w:tcPr>
          <w:p w14:paraId="5CEC5C0C" w14:textId="77777777" w:rsidR="00AA494E" w:rsidRPr="00D414E5" w:rsidRDefault="00AA494E" w:rsidP="00BC19E4">
            <w:pPr>
              <w:pStyle w:val="Tabletext"/>
              <w:jc w:val="center"/>
            </w:pPr>
            <w:r w:rsidRPr="00D414E5">
              <w:t>How assurance is provided</w:t>
            </w:r>
          </w:p>
        </w:tc>
      </w:tr>
      <w:tr w:rsidR="00D414E5" w14:paraId="332382EB" w14:textId="77777777" w:rsidTr="00BC19E4">
        <w:tc>
          <w:tcPr>
            <w:tcW w:w="4649" w:type="dxa"/>
            <w:shd w:val="clear" w:color="auto" w:fill="00367F"/>
          </w:tcPr>
          <w:p w14:paraId="6D0A9938" w14:textId="7EEBE99D" w:rsidR="00D414E5" w:rsidRPr="00D414E5" w:rsidRDefault="00071EEE" w:rsidP="0049483F">
            <w:pPr>
              <w:pStyle w:val="Tabletext"/>
            </w:pPr>
            <w:r>
              <w:t>ACO for Communications and Citizens in Policing</w:t>
            </w:r>
            <w:r w:rsidR="00D414E5" w:rsidRPr="00D414E5">
              <w:t xml:space="preserve"> acts as SIRO, with responsibility for Information Assurance and Governance.</w:t>
            </w:r>
          </w:p>
        </w:tc>
        <w:tc>
          <w:tcPr>
            <w:tcW w:w="4596" w:type="dxa"/>
            <w:shd w:val="clear" w:color="auto" w:fill="FFF2CC" w:themeFill="accent4" w:themeFillTint="33"/>
          </w:tcPr>
          <w:p w14:paraId="3B3F0C97" w14:textId="3B6E34EE" w:rsidR="00D414E5" w:rsidRPr="00D414E5" w:rsidRDefault="00071EEE" w:rsidP="0049483F">
            <w:pPr>
              <w:pStyle w:val="Tablebullets"/>
            </w:pPr>
            <w:r>
              <w:t>A</w:t>
            </w:r>
            <w:r w:rsidR="00D414E5" w:rsidRPr="00D414E5">
              <w:t>CO reports to COMB and CC on any significant risks.</w:t>
            </w:r>
          </w:p>
          <w:p w14:paraId="4AA4E64A" w14:textId="6E868F94" w:rsidR="00D414E5" w:rsidRPr="00D414E5" w:rsidRDefault="00D414E5" w:rsidP="0049483F">
            <w:pPr>
              <w:pStyle w:val="Tablebullets"/>
            </w:pPr>
            <w:r w:rsidRPr="00D414E5">
              <w:t>ICO acts as appellate body, conducts ad hoc investigations and supports Force in information risk management.</w:t>
            </w:r>
          </w:p>
        </w:tc>
      </w:tr>
      <w:tr w:rsidR="00D414E5" w14:paraId="4321D74D" w14:textId="77777777" w:rsidTr="00BC19E4">
        <w:tc>
          <w:tcPr>
            <w:tcW w:w="4649" w:type="dxa"/>
            <w:shd w:val="clear" w:color="auto" w:fill="00367F"/>
          </w:tcPr>
          <w:p w14:paraId="48609FFB" w14:textId="4EAC55A8" w:rsidR="00D414E5" w:rsidRPr="00D414E5" w:rsidRDefault="00D414E5" w:rsidP="0049483F">
            <w:pPr>
              <w:pStyle w:val="Tabletext"/>
            </w:pPr>
            <w:r w:rsidRPr="00D414E5">
              <w:t>Force holds a quarterly ‘Star Chamber’ to examine each strategic risk in greater depth and detail.</w:t>
            </w:r>
          </w:p>
        </w:tc>
        <w:tc>
          <w:tcPr>
            <w:tcW w:w="4596" w:type="dxa"/>
            <w:shd w:val="clear" w:color="auto" w:fill="FFE599" w:themeFill="accent4" w:themeFillTint="66"/>
          </w:tcPr>
          <w:p w14:paraId="0A54539A" w14:textId="77777777" w:rsidR="00D414E5" w:rsidRPr="00D414E5" w:rsidRDefault="00D414E5" w:rsidP="0049483F">
            <w:pPr>
              <w:pStyle w:val="Tablebullets"/>
            </w:pPr>
            <w:r w:rsidRPr="00D414E5">
              <w:t>Both members of the JAC, and PCC’s CFO attend for additional external scrutiny.</w:t>
            </w:r>
          </w:p>
          <w:p w14:paraId="3DE6323B" w14:textId="7542B0C5" w:rsidR="00D414E5" w:rsidRPr="00D414E5" w:rsidRDefault="00D414E5" w:rsidP="0049483F">
            <w:pPr>
              <w:pStyle w:val="Tablebullets"/>
            </w:pPr>
            <w:r w:rsidRPr="00D414E5">
              <w:t>Reports are provided to COMB.</w:t>
            </w:r>
          </w:p>
        </w:tc>
      </w:tr>
      <w:tr w:rsidR="00D414E5" w14:paraId="7AE92E31" w14:textId="77777777" w:rsidTr="00BC19E4">
        <w:tc>
          <w:tcPr>
            <w:tcW w:w="4649" w:type="dxa"/>
            <w:shd w:val="clear" w:color="auto" w:fill="00367F"/>
          </w:tcPr>
          <w:p w14:paraId="5C3DBD48" w14:textId="1B9217EB" w:rsidR="00D414E5" w:rsidRPr="00D414E5" w:rsidRDefault="00D414E5" w:rsidP="0049483F">
            <w:pPr>
              <w:pStyle w:val="Tabletext"/>
            </w:pPr>
            <w:r w:rsidRPr="00D414E5">
              <w:t>Holds a Force Security and Integrity Committee.</w:t>
            </w:r>
          </w:p>
        </w:tc>
        <w:tc>
          <w:tcPr>
            <w:tcW w:w="4596" w:type="dxa"/>
            <w:shd w:val="clear" w:color="auto" w:fill="FFF2CC" w:themeFill="accent4" w:themeFillTint="33"/>
          </w:tcPr>
          <w:p w14:paraId="479359CF" w14:textId="0DF162E9" w:rsidR="00D414E5" w:rsidRPr="00D414E5" w:rsidRDefault="00D414E5" w:rsidP="003A533C">
            <w:pPr>
              <w:pStyle w:val="Tablebullets"/>
            </w:pPr>
            <w:r w:rsidRPr="00D414E5">
              <w:t>Board overseen by DC</w:t>
            </w:r>
            <w:r w:rsidR="00071EEE">
              <w:t>C</w:t>
            </w:r>
            <w:r w:rsidRPr="00D414E5">
              <w:t>.</w:t>
            </w:r>
          </w:p>
        </w:tc>
      </w:tr>
      <w:tr w:rsidR="00AA494E" w14:paraId="7A1ECA80" w14:textId="77777777" w:rsidTr="00BC19E4">
        <w:tc>
          <w:tcPr>
            <w:tcW w:w="4649" w:type="dxa"/>
            <w:shd w:val="clear" w:color="auto" w:fill="00367F"/>
          </w:tcPr>
          <w:p w14:paraId="39C0EFB4" w14:textId="2E6AD8CB" w:rsidR="00A71A39" w:rsidRPr="00D414E5" w:rsidRDefault="00A16F05" w:rsidP="0049483F">
            <w:pPr>
              <w:pStyle w:val="Tabletext"/>
            </w:pPr>
            <w:r w:rsidRPr="00D414E5">
              <w:t>Force Risk Register</w:t>
            </w:r>
          </w:p>
        </w:tc>
        <w:tc>
          <w:tcPr>
            <w:tcW w:w="4596" w:type="dxa"/>
            <w:shd w:val="clear" w:color="auto" w:fill="FFE599" w:themeFill="accent4" w:themeFillTint="66"/>
          </w:tcPr>
          <w:p w14:paraId="39B89AFE" w14:textId="62F367E1" w:rsidR="00A16F05" w:rsidRPr="00D414E5" w:rsidRDefault="00761B92" w:rsidP="003A533C">
            <w:pPr>
              <w:pStyle w:val="Tablebullets"/>
            </w:pPr>
            <w:r w:rsidRPr="00D414E5">
              <w:t>The Risk Register is presented to COMB on a quarterly basis.</w:t>
            </w:r>
          </w:p>
        </w:tc>
      </w:tr>
    </w:tbl>
    <w:p w14:paraId="0D2173E8" w14:textId="77777777" w:rsidR="00F646EC" w:rsidRDefault="00F646EC" w:rsidP="00FE7AB3">
      <w:pPr>
        <w:sectPr w:rsidR="00F646EC" w:rsidSect="00020B85">
          <w:headerReference w:type="default" r:id="rId27"/>
          <w:pgSz w:w="11906" w:h="16838"/>
          <w:pgMar w:top="2268" w:right="1361" w:bottom="1134" w:left="1134" w:header="709" w:footer="401" w:gutter="0"/>
          <w:cols w:space="708"/>
          <w:docGrid w:linePitch="360"/>
        </w:sectPr>
      </w:pPr>
    </w:p>
    <w:p w14:paraId="02DB1F6F" w14:textId="2537EBE6" w:rsidR="00D414E5" w:rsidRDefault="00D414E5" w:rsidP="002844DF">
      <w:pPr>
        <w:pStyle w:val="Heading2"/>
      </w:pPr>
      <w:r>
        <w:lastRenderedPageBreak/>
        <w:t>Both organisations</w:t>
      </w:r>
    </w:p>
    <w:tbl>
      <w:tblPr>
        <w:tblStyle w:val="TableGrid"/>
        <w:tblW w:w="92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21"/>
      </w:tblGrid>
      <w:tr w:rsidR="00AA494E" w:rsidRPr="00D414E5" w14:paraId="2A0887F8" w14:textId="77777777" w:rsidTr="00BC19E4">
        <w:tc>
          <w:tcPr>
            <w:tcW w:w="4649" w:type="dxa"/>
            <w:shd w:val="clear" w:color="auto" w:fill="000000"/>
            <w:vAlign w:val="center"/>
          </w:tcPr>
          <w:p w14:paraId="46B02B08" w14:textId="77777777" w:rsidR="00AA494E" w:rsidRPr="00D414E5" w:rsidRDefault="00AA494E" w:rsidP="00BC19E4">
            <w:pPr>
              <w:pStyle w:val="Tabletext"/>
              <w:jc w:val="center"/>
            </w:pPr>
            <w:r w:rsidRPr="00D414E5">
              <w:t>Achieve good governance by the following actions</w:t>
            </w:r>
          </w:p>
        </w:tc>
        <w:tc>
          <w:tcPr>
            <w:tcW w:w="4621" w:type="dxa"/>
            <w:shd w:val="clear" w:color="auto" w:fill="000000"/>
            <w:vAlign w:val="center"/>
          </w:tcPr>
          <w:p w14:paraId="6F6FAB38" w14:textId="77777777" w:rsidR="00AA494E" w:rsidRPr="00D414E5" w:rsidRDefault="00AA494E" w:rsidP="00BC19E4">
            <w:pPr>
              <w:pStyle w:val="Tabletext"/>
              <w:jc w:val="center"/>
            </w:pPr>
            <w:r w:rsidRPr="00D414E5">
              <w:t>How assurance is provided</w:t>
            </w:r>
          </w:p>
        </w:tc>
      </w:tr>
      <w:tr w:rsidR="00D414E5" w14:paraId="2F8548F1" w14:textId="77777777" w:rsidTr="00BC19E4">
        <w:tc>
          <w:tcPr>
            <w:tcW w:w="4649" w:type="dxa"/>
            <w:shd w:val="clear" w:color="auto" w:fill="009362"/>
          </w:tcPr>
          <w:p w14:paraId="083FC230" w14:textId="7159CDC2" w:rsidR="00D414E5" w:rsidRPr="00D414E5" w:rsidRDefault="00D414E5" w:rsidP="00BC19E4">
            <w:pPr>
              <w:pStyle w:val="Tabletext-White"/>
            </w:pPr>
            <w:r w:rsidRPr="00D414E5">
              <w:t>Effective engagement with the range of external organisations outlined in the ‘external assurance’ section of the Local Governance Code.</w:t>
            </w:r>
          </w:p>
        </w:tc>
        <w:tc>
          <w:tcPr>
            <w:tcW w:w="4621" w:type="dxa"/>
            <w:shd w:val="clear" w:color="auto" w:fill="FFF2CC" w:themeFill="accent4" w:themeFillTint="33"/>
          </w:tcPr>
          <w:p w14:paraId="2736A732" w14:textId="77777777" w:rsidR="00D414E5" w:rsidRPr="00D414E5" w:rsidRDefault="00D414E5" w:rsidP="0049483F">
            <w:pPr>
              <w:pStyle w:val="Tablebullets"/>
            </w:pPr>
            <w:r w:rsidRPr="00D414E5">
              <w:t>Regular meetings held between representatives of both organisations and the external organisations such as HMICFRS, IOPC, etc.</w:t>
            </w:r>
          </w:p>
          <w:p w14:paraId="11095EC4" w14:textId="7ACEABBD" w:rsidR="00D414E5" w:rsidRPr="00D414E5" w:rsidRDefault="00D414E5" w:rsidP="0049483F">
            <w:pPr>
              <w:pStyle w:val="Tablebullets"/>
            </w:pPr>
            <w:r w:rsidRPr="00D414E5">
              <w:t>National organisations publish reports on their websites</w:t>
            </w:r>
            <w:r>
              <w:t>.</w:t>
            </w:r>
          </w:p>
        </w:tc>
      </w:tr>
      <w:tr w:rsidR="00D414E5" w14:paraId="4443ECCA" w14:textId="77777777" w:rsidTr="00BC19E4">
        <w:tc>
          <w:tcPr>
            <w:tcW w:w="4649" w:type="dxa"/>
            <w:shd w:val="clear" w:color="auto" w:fill="009362"/>
          </w:tcPr>
          <w:p w14:paraId="03294301" w14:textId="758CE71F" w:rsidR="00D414E5" w:rsidRPr="00D414E5" w:rsidRDefault="00D414E5" w:rsidP="00BC19E4">
            <w:pPr>
              <w:pStyle w:val="Tabletext-White"/>
            </w:pPr>
            <w:r w:rsidRPr="00D414E5">
              <w:t>Reporting to the JAC</w:t>
            </w:r>
          </w:p>
        </w:tc>
        <w:tc>
          <w:tcPr>
            <w:tcW w:w="4621" w:type="dxa"/>
            <w:shd w:val="clear" w:color="auto" w:fill="FFE599" w:themeFill="accent4" w:themeFillTint="66"/>
          </w:tcPr>
          <w:p w14:paraId="60FC25D3" w14:textId="604F2790" w:rsidR="00D414E5" w:rsidRPr="00D414E5" w:rsidRDefault="00D414E5" w:rsidP="003A533C">
            <w:pPr>
              <w:pStyle w:val="Tablebullets"/>
            </w:pPr>
            <w:r w:rsidRPr="00D414E5">
              <w:t>All JAC agendas, reports and minutes published on OPCC website.</w:t>
            </w:r>
          </w:p>
        </w:tc>
      </w:tr>
      <w:tr w:rsidR="00D414E5" w14:paraId="7EB8BDCE" w14:textId="77777777" w:rsidTr="00BC19E4">
        <w:tc>
          <w:tcPr>
            <w:tcW w:w="4649" w:type="dxa"/>
            <w:shd w:val="clear" w:color="auto" w:fill="009362"/>
          </w:tcPr>
          <w:p w14:paraId="623C99FA" w14:textId="38963570" w:rsidR="00D414E5" w:rsidRPr="00D414E5" w:rsidRDefault="00D414E5" w:rsidP="00BC19E4">
            <w:pPr>
              <w:pStyle w:val="Tabletext-White"/>
            </w:pPr>
            <w:r w:rsidRPr="00D414E5">
              <w:t>External auditors, and review of Statement of accounts</w:t>
            </w:r>
          </w:p>
        </w:tc>
        <w:tc>
          <w:tcPr>
            <w:tcW w:w="4621" w:type="dxa"/>
            <w:shd w:val="clear" w:color="auto" w:fill="FFF2CC" w:themeFill="accent4" w:themeFillTint="33"/>
          </w:tcPr>
          <w:p w14:paraId="22C9DFEE" w14:textId="77777777" w:rsidR="00D414E5" w:rsidRPr="00D414E5" w:rsidRDefault="00D414E5" w:rsidP="0049483F">
            <w:pPr>
              <w:pStyle w:val="Tablebullets"/>
            </w:pPr>
            <w:r w:rsidRPr="00D414E5">
              <w:t>External auditors attend all JAC meetings, and have access to both JAC members and staff when needed.</w:t>
            </w:r>
          </w:p>
          <w:p w14:paraId="49EC0641" w14:textId="2EC6FC4D" w:rsidR="00D414E5" w:rsidRPr="00D414E5" w:rsidRDefault="00D414E5" w:rsidP="0049483F">
            <w:pPr>
              <w:pStyle w:val="Tablebullets"/>
            </w:pPr>
            <w:r w:rsidRPr="00D414E5">
              <w:t>JAC holds meeting specifically to review Statement of Accounts, and receives updates throughout the year.</w:t>
            </w:r>
          </w:p>
        </w:tc>
      </w:tr>
      <w:tr w:rsidR="00AA494E" w14:paraId="6AA47D14" w14:textId="77777777" w:rsidTr="00BC19E4">
        <w:tc>
          <w:tcPr>
            <w:tcW w:w="4649" w:type="dxa"/>
            <w:shd w:val="clear" w:color="auto" w:fill="009362"/>
          </w:tcPr>
          <w:p w14:paraId="2454FC0E" w14:textId="066DDDC5" w:rsidR="00F2787F" w:rsidRPr="00D414E5" w:rsidRDefault="00F2787F" w:rsidP="00BC19E4">
            <w:pPr>
              <w:pStyle w:val="Tabletext-White"/>
            </w:pPr>
            <w:r w:rsidRPr="00D414E5">
              <w:t>Maintain an Annual Governance Statement</w:t>
            </w:r>
          </w:p>
        </w:tc>
        <w:tc>
          <w:tcPr>
            <w:tcW w:w="4621" w:type="dxa"/>
            <w:shd w:val="clear" w:color="auto" w:fill="FFE599" w:themeFill="accent4" w:themeFillTint="66"/>
          </w:tcPr>
          <w:p w14:paraId="6B565915" w14:textId="4C9225F3" w:rsidR="0063169F" w:rsidRPr="00D414E5" w:rsidRDefault="0063169F" w:rsidP="003A533C">
            <w:pPr>
              <w:pStyle w:val="Tablebullets"/>
            </w:pPr>
            <w:r w:rsidRPr="00D414E5">
              <w:t>AGS</w:t>
            </w:r>
            <w:r w:rsidR="008942D6">
              <w:t>, which links to this Code of Governance,</w:t>
            </w:r>
            <w:r w:rsidRPr="00D414E5">
              <w:t xml:space="preserve"> published on both organisations’ website as a part of statement of accounts.</w:t>
            </w:r>
          </w:p>
        </w:tc>
      </w:tr>
    </w:tbl>
    <w:p w14:paraId="457C1DBD" w14:textId="77777777" w:rsidR="00710D9D" w:rsidRDefault="00710D9D" w:rsidP="002844DF">
      <w:pPr>
        <w:pStyle w:val="Heading2"/>
      </w:pPr>
      <w:r>
        <w:t>Police and Crime Commissioner (PCC) and their Office</w:t>
      </w:r>
    </w:p>
    <w:tbl>
      <w:tblPr>
        <w:tblStyle w:val="TableGrid"/>
        <w:tblW w:w="92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21"/>
      </w:tblGrid>
      <w:tr w:rsidR="00AA494E" w:rsidRPr="00D414E5" w14:paraId="064DD3A9" w14:textId="77777777" w:rsidTr="00BC19E4">
        <w:tc>
          <w:tcPr>
            <w:tcW w:w="4649" w:type="dxa"/>
            <w:shd w:val="clear" w:color="auto" w:fill="000000"/>
            <w:vAlign w:val="center"/>
          </w:tcPr>
          <w:p w14:paraId="7638C6E8" w14:textId="77777777" w:rsidR="00AA494E" w:rsidRPr="00D414E5" w:rsidRDefault="00AA494E" w:rsidP="00BC19E4">
            <w:pPr>
              <w:pStyle w:val="Tabletext"/>
              <w:jc w:val="center"/>
            </w:pPr>
            <w:r w:rsidRPr="00D414E5">
              <w:t>Achieve good governance by the following actions</w:t>
            </w:r>
          </w:p>
        </w:tc>
        <w:tc>
          <w:tcPr>
            <w:tcW w:w="4621" w:type="dxa"/>
            <w:shd w:val="clear" w:color="auto" w:fill="000000"/>
            <w:vAlign w:val="center"/>
          </w:tcPr>
          <w:p w14:paraId="7B339E53" w14:textId="77777777" w:rsidR="00AA494E" w:rsidRPr="00D414E5" w:rsidRDefault="00AA494E" w:rsidP="00BC19E4">
            <w:pPr>
              <w:pStyle w:val="Tabletext"/>
              <w:jc w:val="center"/>
            </w:pPr>
            <w:r w:rsidRPr="00D414E5">
              <w:t>How assurance is provided</w:t>
            </w:r>
          </w:p>
        </w:tc>
      </w:tr>
      <w:tr w:rsidR="00071FFC" w:rsidRPr="00D414E5" w14:paraId="365B49E8" w14:textId="77777777" w:rsidTr="006D0392">
        <w:tc>
          <w:tcPr>
            <w:tcW w:w="4649" w:type="dxa"/>
            <w:shd w:val="clear" w:color="auto" w:fill="00405A"/>
          </w:tcPr>
          <w:p w14:paraId="4E3407C1" w14:textId="740DBF56" w:rsidR="00071FFC" w:rsidRPr="00A73797" w:rsidRDefault="002E0C03" w:rsidP="006D0392">
            <w:pPr>
              <w:pStyle w:val="Tabletext"/>
              <w:rPr>
                <w:color w:val="FFFFFF" w:themeColor="background1"/>
              </w:rPr>
            </w:pPr>
            <w:r w:rsidRPr="00A73797">
              <w:rPr>
                <w:color w:val="FFFFFF" w:themeColor="background1"/>
              </w:rPr>
              <w:t>Attendance at the Police and Crime Panel</w:t>
            </w:r>
          </w:p>
        </w:tc>
        <w:tc>
          <w:tcPr>
            <w:tcW w:w="4621" w:type="dxa"/>
            <w:shd w:val="clear" w:color="auto" w:fill="FFE599"/>
            <w:vAlign w:val="center"/>
          </w:tcPr>
          <w:p w14:paraId="7B1A455C" w14:textId="4F8C9A72" w:rsidR="00071FFC" w:rsidRDefault="002E0C03" w:rsidP="00A73797">
            <w:pPr>
              <w:pStyle w:val="Tabletext"/>
              <w:numPr>
                <w:ilvl w:val="0"/>
                <w:numId w:val="6"/>
              </w:numPr>
              <w:ind w:left="204" w:hanging="204"/>
            </w:pPr>
            <w:r>
              <w:t>Meetings are webcast live</w:t>
            </w:r>
          </w:p>
          <w:p w14:paraId="3D1A55D3" w14:textId="1C46C4EF" w:rsidR="002E0C03" w:rsidRPr="00D414E5" w:rsidRDefault="002E0C03" w:rsidP="00A73797">
            <w:pPr>
              <w:pStyle w:val="Tabletext"/>
              <w:numPr>
                <w:ilvl w:val="0"/>
                <w:numId w:val="6"/>
              </w:numPr>
              <w:ind w:left="204" w:hanging="204"/>
            </w:pPr>
            <w:r>
              <w:t>Reports, minutes and agendas available on KCC website</w:t>
            </w:r>
          </w:p>
        </w:tc>
      </w:tr>
      <w:tr w:rsidR="00D414E5" w14:paraId="592A4F4A" w14:textId="77777777" w:rsidTr="00BC19E4">
        <w:tc>
          <w:tcPr>
            <w:tcW w:w="4649" w:type="dxa"/>
            <w:shd w:val="clear" w:color="auto" w:fill="00405A"/>
          </w:tcPr>
          <w:p w14:paraId="365B8639" w14:textId="5CE819D5" w:rsidR="00D414E5" w:rsidRPr="00D414E5" w:rsidRDefault="00D414E5" w:rsidP="0049483F">
            <w:pPr>
              <w:pStyle w:val="Tabletext"/>
            </w:pPr>
            <w:r w:rsidRPr="00D414E5">
              <w:t>Maintain an effective and accessible Publication Scheme</w:t>
            </w:r>
          </w:p>
        </w:tc>
        <w:tc>
          <w:tcPr>
            <w:tcW w:w="4621" w:type="dxa"/>
            <w:shd w:val="clear" w:color="auto" w:fill="FFF2CC" w:themeFill="accent4" w:themeFillTint="33"/>
          </w:tcPr>
          <w:p w14:paraId="703916BD" w14:textId="34FF6B0B" w:rsidR="00D414E5" w:rsidRPr="00D414E5" w:rsidRDefault="00D414E5" w:rsidP="003A533C">
            <w:pPr>
              <w:pStyle w:val="Tablebullets"/>
            </w:pPr>
            <w:r w:rsidRPr="00D414E5">
              <w:t>Reviewed on an annual basis formally by Head of Governance and Chief Executive, with regular refreshes as legislation/guidance changes.</w:t>
            </w:r>
          </w:p>
        </w:tc>
      </w:tr>
      <w:tr w:rsidR="00D414E5" w14:paraId="1389D51D" w14:textId="77777777" w:rsidTr="005E75B4">
        <w:tc>
          <w:tcPr>
            <w:tcW w:w="4649" w:type="dxa"/>
            <w:shd w:val="clear" w:color="auto" w:fill="00405A"/>
          </w:tcPr>
          <w:p w14:paraId="0FB29808" w14:textId="1578997D" w:rsidR="00D414E5" w:rsidRPr="00D414E5" w:rsidRDefault="00D414E5" w:rsidP="0049483F">
            <w:pPr>
              <w:pStyle w:val="Tabletext"/>
            </w:pPr>
            <w:r w:rsidRPr="00D414E5">
              <w:t>Ensure all documents on website are accessible</w:t>
            </w:r>
          </w:p>
        </w:tc>
        <w:tc>
          <w:tcPr>
            <w:tcW w:w="4621" w:type="dxa"/>
            <w:shd w:val="clear" w:color="auto" w:fill="FFE599"/>
          </w:tcPr>
          <w:p w14:paraId="37E68E16" w14:textId="77777777" w:rsidR="00D414E5" w:rsidRPr="00D414E5" w:rsidRDefault="00D414E5" w:rsidP="0049483F">
            <w:pPr>
              <w:pStyle w:val="Tablebullets"/>
            </w:pPr>
            <w:r w:rsidRPr="00D414E5">
              <w:t>Website now in line with government guidance for accessibility for public bodies.</w:t>
            </w:r>
          </w:p>
          <w:p w14:paraId="517F165D" w14:textId="25A79DA4" w:rsidR="00D414E5" w:rsidRPr="00D414E5" w:rsidRDefault="00D414E5" w:rsidP="0049483F">
            <w:pPr>
              <w:pStyle w:val="Tablebullets"/>
            </w:pPr>
            <w:r w:rsidRPr="00D414E5">
              <w:t>Single Online Home team (housed by Metropolitan Police Service) monitors compliance; OPCC scoring over 90%</w:t>
            </w:r>
            <w:r>
              <w:t>.</w:t>
            </w:r>
          </w:p>
        </w:tc>
      </w:tr>
      <w:tr w:rsidR="00AA494E" w14:paraId="2DB5A61F" w14:textId="77777777" w:rsidTr="00BC19E4">
        <w:tc>
          <w:tcPr>
            <w:tcW w:w="4649" w:type="dxa"/>
            <w:shd w:val="clear" w:color="auto" w:fill="00405A"/>
          </w:tcPr>
          <w:p w14:paraId="72BDB775" w14:textId="79060D11" w:rsidR="007006F0" w:rsidRPr="00D414E5" w:rsidRDefault="007006F0" w:rsidP="0049483F">
            <w:pPr>
              <w:pStyle w:val="Tabletext"/>
            </w:pPr>
            <w:r w:rsidRPr="00D414E5">
              <w:t xml:space="preserve">PCC has </w:t>
            </w:r>
            <w:r w:rsidR="00A354B5" w:rsidRPr="00D414E5">
              <w:t xml:space="preserve">a </w:t>
            </w:r>
            <w:r w:rsidRPr="00D414E5">
              <w:t>weekly engagement programme across the county, supported by a range of ad-hoc meetings with members of the public and organisations</w:t>
            </w:r>
          </w:p>
        </w:tc>
        <w:tc>
          <w:tcPr>
            <w:tcW w:w="4621" w:type="dxa"/>
            <w:shd w:val="clear" w:color="auto" w:fill="FFF2CC" w:themeFill="accent4" w:themeFillTint="33"/>
          </w:tcPr>
          <w:p w14:paraId="70DEF8E5" w14:textId="77777777" w:rsidR="00D414E5" w:rsidRPr="00D414E5" w:rsidRDefault="00C37A69" w:rsidP="0049483F">
            <w:pPr>
              <w:pStyle w:val="Tablebullets"/>
            </w:pPr>
            <w:r w:rsidRPr="00D414E5">
              <w:t xml:space="preserve">PCC has communications team </w:t>
            </w:r>
            <w:r w:rsidR="0073034B" w:rsidRPr="00D414E5">
              <w:t>who ensure that PCC attends event</w:t>
            </w:r>
            <w:r w:rsidR="009E3493" w:rsidRPr="00D414E5">
              <w:t>s</w:t>
            </w:r>
            <w:r w:rsidR="0073034B" w:rsidRPr="00D414E5">
              <w:t xml:space="preserve"> across the county.</w:t>
            </w:r>
          </w:p>
          <w:p w14:paraId="0031FC3B" w14:textId="41383DCC" w:rsidR="00D414E5" w:rsidRDefault="008954AE" w:rsidP="0049483F">
            <w:pPr>
              <w:pStyle w:val="Tablebullets"/>
            </w:pPr>
            <w:r w:rsidRPr="00D414E5">
              <w:t>PCC has hosted a range of focussed events with members of the public</w:t>
            </w:r>
            <w:r w:rsidR="00D414E5">
              <w:t>.</w:t>
            </w:r>
          </w:p>
          <w:p w14:paraId="73340521" w14:textId="764640D4" w:rsidR="00C37A69" w:rsidRPr="00D414E5" w:rsidRDefault="009E3493" w:rsidP="0049483F">
            <w:pPr>
              <w:pStyle w:val="Tablebullets"/>
            </w:pPr>
            <w:r w:rsidRPr="00D414E5">
              <w:t>PCC uses a range of social media to engage directly with public.</w:t>
            </w:r>
          </w:p>
        </w:tc>
      </w:tr>
      <w:tr w:rsidR="0022537E" w14:paraId="0F0D2306" w14:textId="77777777" w:rsidTr="008868FF">
        <w:tc>
          <w:tcPr>
            <w:tcW w:w="4649" w:type="dxa"/>
            <w:shd w:val="clear" w:color="auto" w:fill="00405A"/>
          </w:tcPr>
          <w:p w14:paraId="6E31BF9A" w14:textId="5F41DB6C" w:rsidR="0022537E" w:rsidRPr="00D414E5" w:rsidRDefault="00924003" w:rsidP="0049483F">
            <w:pPr>
              <w:pStyle w:val="Tabletext"/>
            </w:pPr>
            <w:r>
              <w:t>PCC holds Chief Constable to account at the Performance and Delivery Board</w:t>
            </w:r>
          </w:p>
        </w:tc>
        <w:tc>
          <w:tcPr>
            <w:tcW w:w="4621" w:type="dxa"/>
            <w:shd w:val="clear" w:color="auto" w:fill="FFE599" w:themeFill="accent4" w:themeFillTint="66"/>
          </w:tcPr>
          <w:p w14:paraId="29D3ECB9" w14:textId="77777777" w:rsidR="00924003" w:rsidRDefault="00924003" w:rsidP="00924003">
            <w:pPr>
              <w:pStyle w:val="Tablebullets"/>
            </w:pPr>
            <w:r>
              <w:t>Meetings are webcast live</w:t>
            </w:r>
          </w:p>
          <w:p w14:paraId="05906206" w14:textId="7B39D431" w:rsidR="0022537E" w:rsidRPr="00D414E5" w:rsidRDefault="00924003" w:rsidP="00924003">
            <w:pPr>
              <w:pStyle w:val="Tablebullets"/>
            </w:pPr>
            <w:r>
              <w:t>Reports, minutes and agendas available on OPCC website</w:t>
            </w:r>
          </w:p>
        </w:tc>
      </w:tr>
    </w:tbl>
    <w:p w14:paraId="6967A757" w14:textId="77777777" w:rsidR="00BC19E4" w:rsidRDefault="00BC19E4">
      <w:pPr>
        <w:snapToGrid/>
        <w:spacing w:before="0" w:after="160" w:line="259" w:lineRule="auto"/>
        <w:rPr>
          <w:rFonts w:ascii="Arial" w:eastAsiaTheme="majorEastAsia" w:hAnsi="Arial" w:cs="Arial"/>
          <w:color w:val="000000" w:themeColor="text1"/>
          <w:sz w:val="28"/>
          <w:szCs w:val="28"/>
        </w:rPr>
      </w:pPr>
      <w:r>
        <w:br w:type="page"/>
      </w:r>
    </w:p>
    <w:p w14:paraId="559B73E3" w14:textId="616B389C" w:rsidR="00D414E5" w:rsidRDefault="00D414E5" w:rsidP="002844DF">
      <w:pPr>
        <w:pStyle w:val="Heading2"/>
      </w:pPr>
      <w:r>
        <w:lastRenderedPageBreak/>
        <w:t>Kent Police</w:t>
      </w:r>
    </w:p>
    <w:tbl>
      <w:tblPr>
        <w:tblStyle w:val="TableGrid"/>
        <w:tblW w:w="92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9"/>
        <w:gridCol w:w="4621"/>
      </w:tblGrid>
      <w:tr w:rsidR="00AA494E" w14:paraId="59E7F96A" w14:textId="77777777" w:rsidTr="00BC19E4">
        <w:tc>
          <w:tcPr>
            <w:tcW w:w="4649" w:type="dxa"/>
            <w:shd w:val="clear" w:color="auto" w:fill="000000"/>
            <w:vAlign w:val="center"/>
          </w:tcPr>
          <w:p w14:paraId="11EB150B" w14:textId="77777777" w:rsidR="00AA494E" w:rsidRPr="00F30CB0" w:rsidRDefault="00AA494E" w:rsidP="00BC19E4">
            <w:pPr>
              <w:pStyle w:val="Tabletext"/>
              <w:jc w:val="center"/>
            </w:pPr>
            <w:r>
              <w:t>Achieve good governance by the following actions</w:t>
            </w:r>
          </w:p>
        </w:tc>
        <w:tc>
          <w:tcPr>
            <w:tcW w:w="4621" w:type="dxa"/>
            <w:shd w:val="clear" w:color="auto" w:fill="000000"/>
            <w:vAlign w:val="center"/>
          </w:tcPr>
          <w:p w14:paraId="0292EF03" w14:textId="77777777" w:rsidR="00AA494E" w:rsidRPr="00F30CB0" w:rsidRDefault="00AA494E" w:rsidP="00BC19E4">
            <w:pPr>
              <w:pStyle w:val="Tabletext"/>
              <w:jc w:val="center"/>
            </w:pPr>
            <w:r>
              <w:t>How assurance is provided</w:t>
            </w:r>
          </w:p>
        </w:tc>
      </w:tr>
      <w:tr w:rsidR="00D414E5" w14:paraId="43455562" w14:textId="77777777" w:rsidTr="001C6607">
        <w:tc>
          <w:tcPr>
            <w:tcW w:w="4649" w:type="dxa"/>
            <w:shd w:val="clear" w:color="auto" w:fill="00367F"/>
          </w:tcPr>
          <w:p w14:paraId="3EA10D4A" w14:textId="35CEE43E" w:rsidR="00D414E5" w:rsidRPr="00D414E5" w:rsidRDefault="00D414E5" w:rsidP="001C6607">
            <w:pPr>
              <w:pStyle w:val="Tabletext"/>
            </w:pPr>
            <w:r w:rsidRPr="00D414E5">
              <w:t>Range of communication and reporting systems for the public</w:t>
            </w:r>
          </w:p>
        </w:tc>
        <w:tc>
          <w:tcPr>
            <w:tcW w:w="4621" w:type="dxa"/>
            <w:shd w:val="clear" w:color="auto" w:fill="FFE599" w:themeFill="accent4" w:themeFillTint="66"/>
          </w:tcPr>
          <w:p w14:paraId="2EA29397" w14:textId="77777777" w:rsidR="00D414E5" w:rsidRPr="00D414E5" w:rsidRDefault="00D414E5" w:rsidP="0049483F">
            <w:pPr>
              <w:pStyle w:val="Tablebullets"/>
            </w:pPr>
            <w:r w:rsidRPr="00D414E5">
              <w:t>Single Online Home website allows people to both report incidents and request information/make complaints.</w:t>
            </w:r>
          </w:p>
          <w:p w14:paraId="2261C93B" w14:textId="77777777" w:rsidR="00D414E5" w:rsidRDefault="00D414E5" w:rsidP="0049483F">
            <w:pPr>
              <w:pStyle w:val="Tablebullets"/>
            </w:pPr>
            <w:r w:rsidRPr="00D414E5">
              <w:t>Force Control and Incident Room now has live chat facility.</w:t>
            </w:r>
          </w:p>
          <w:p w14:paraId="438793FE" w14:textId="487B20E6" w:rsidR="005A5831" w:rsidRPr="00D414E5" w:rsidRDefault="005A5831" w:rsidP="0049483F">
            <w:pPr>
              <w:pStyle w:val="Tablebullets"/>
            </w:pPr>
            <w:r>
              <w:t>My Community Voice i</w:t>
            </w:r>
            <w:r w:rsidRPr="005A5831">
              <w:t>s a two-way engagement tool set up by Kent Police for residents, businesses and community groups in Kent and Medway.</w:t>
            </w:r>
            <w:r>
              <w:t xml:space="preserve"> Enabling users to be updated </w:t>
            </w:r>
            <w:r w:rsidR="006B567C">
              <w:t>with news</w:t>
            </w:r>
            <w:r>
              <w:t xml:space="preserve">, alerts, appeals engagement events and general policing activities. </w:t>
            </w:r>
          </w:p>
        </w:tc>
      </w:tr>
      <w:tr w:rsidR="00D414E5" w14:paraId="242A6ED9" w14:textId="77777777" w:rsidTr="00BC19E4">
        <w:tc>
          <w:tcPr>
            <w:tcW w:w="4649" w:type="dxa"/>
            <w:shd w:val="clear" w:color="auto" w:fill="00367F"/>
          </w:tcPr>
          <w:p w14:paraId="5F41CE20" w14:textId="5CEA53D3" w:rsidR="00D414E5" w:rsidRPr="00D414E5" w:rsidRDefault="00D414E5" w:rsidP="0049483F">
            <w:pPr>
              <w:pStyle w:val="Tabletext"/>
            </w:pPr>
            <w:r w:rsidRPr="00D414E5">
              <w:t>Host the Independent Advisory Group to provide external input on diversity and inclusion issues.</w:t>
            </w:r>
          </w:p>
        </w:tc>
        <w:tc>
          <w:tcPr>
            <w:tcW w:w="4621" w:type="dxa"/>
            <w:shd w:val="clear" w:color="auto" w:fill="FFF2CC" w:themeFill="accent4" w:themeFillTint="33"/>
          </w:tcPr>
          <w:p w14:paraId="16163A1C" w14:textId="77777777" w:rsidR="00D414E5" w:rsidRPr="00D414E5" w:rsidRDefault="00D414E5" w:rsidP="0049483F">
            <w:pPr>
              <w:pStyle w:val="Tablebullets"/>
            </w:pPr>
            <w:r w:rsidRPr="00D414E5">
              <w:t>IAG members attend Force meetings in observer capacity.</w:t>
            </w:r>
          </w:p>
          <w:p w14:paraId="248B0EAD" w14:textId="7794E1FB" w:rsidR="00D414E5" w:rsidRPr="00D414E5" w:rsidRDefault="00D414E5" w:rsidP="0049483F">
            <w:pPr>
              <w:pStyle w:val="Tablebullets"/>
            </w:pPr>
            <w:r w:rsidRPr="00D414E5">
              <w:t>Members recruited entirely externally from Kent Police</w:t>
            </w:r>
            <w:r>
              <w:t>.</w:t>
            </w:r>
          </w:p>
          <w:p w14:paraId="03ACBA11" w14:textId="2A5770F3" w:rsidR="00D414E5" w:rsidRPr="00D414E5" w:rsidRDefault="00D414E5" w:rsidP="0049483F">
            <w:pPr>
              <w:pStyle w:val="Tablebullets"/>
            </w:pPr>
            <w:r w:rsidRPr="00D414E5">
              <w:t>IAG produces reports on key issues facing Police, and also act as Critical Incident Advisors</w:t>
            </w:r>
            <w:r>
              <w:t>.</w:t>
            </w:r>
          </w:p>
          <w:p w14:paraId="7A8D9217" w14:textId="25AE53DE" w:rsidR="00D414E5" w:rsidRPr="00D414E5" w:rsidRDefault="00D414E5" w:rsidP="0049483F">
            <w:pPr>
              <w:pStyle w:val="Tablebullets"/>
            </w:pPr>
            <w:r w:rsidRPr="00D414E5">
              <w:t>IAG members attend and provide reports to Diversity and Inclusion Board</w:t>
            </w:r>
            <w:r>
              <w:t>.</w:t>
            </w:r>
          </w:p>
        </w:tc>
      </w:tr>
      <w:tr w:rsidR="00AA494E" w14:paraId="4E0B3B53" w14:textId="77777777" w:rsidTr="00BC19E4">
        <w:tc>
          <w:tcPr>
            <w:tcW w:w="4649" w:type="dxa"/>
            <w:shd w:val="clear" w:color="auto" w:fill="00367F"/>
          </w:tcPr>
          <w:p w14:paraId="3358419C" w14:textId="6941A3E6" w:rsidR="0018048A" w:rsidRPr="00D414E5" w:rsidRDefault="00C429BC" w:rsidP="0049483F">
            <w:pPr>
              <w:pStyle w:val="Tabletext"/>
            </w:pPr>
            <w:r w:rsidRPr="00D414E5">
              <w:t>Force Inspectorate</w:t>
            </w:r>
            <w:r w:rsidR="006C2D08" w:rsidRPr="00D414E5">
              <w:t xml:space="preserve"> to carry out reviews of departments and teams to ensure effective operation, separate to </w:t>
            </w:r>
            <w:r w:rsidR="00557266" w:rsidRPr="00D414E5">
              <w:t>formal Internal Audit (as currently provided by RSM)</w:t>
            </w:r>
          </w:p>
        </w:tc>
        <w:tc>
          <w:tcPr>
            <w:tcW w:w="4621" w:type="dxa"/>
            <w:shd w:val="clear" w:color="auto" w:fill="FFE599" w:themeFill="accent4" w:themeFillTint="66"/>
          </w:tcPr>
          <w:p w14:paraId="12C06AD2" w14:textId="77777777" w:rsidR="00D414E5" w:rsidRDefault="00C429BC" w:rsidP="003A533C">
            <w:pPr>
              <w:pStyle w:val="Tablebullets"/>
            </w:pPr>
            <w:r w:rsidRPr="00D414E5">
              <w:rPr>
                <w:rStyle w:val="normaltextrun"/>
              </w:rPr>
              <w:t xml:space="preserve">Force Inspectorate conduct a programme of internal </w:t>
            </w:r>
            <w:r w:rsidRPr="00D414E5">
              <w:t>inspections that focus on policy compliance, areas of risk and working practices providing independent assessment in key areas ensuring impartial and unbiased findings.</w:t>
            </w:r>
          </w:p>
          <w:p w14:paraId="5BD9CFF1" w14:textId="502ABDCE" w:rsidR="00371397" w:rsidRPr="00D414E5" w:rsidRDefault="00C429BC" w:rsidP="003A533C">
            <w:pPr>
              <w:pStyle w:val="Tablebullets"/>
            </w:pPr>
            <w:r w:rsidRPr="00D414E5">
              <w:t>Inspection</w:t>
            </w:r>
            <w:r w:rsidRPr="00D414E5">
              <w:rPr>
                <w:rStyle w:val="eop"/>
              </w:rPr>
              <w:t xml:space="preserve"> areas are all </w:t>
            </w:r>
            <w:r w:rsidRPr="00D414E5">
              <w:t>approved by the DCC and have to be linked to either the Force Control Strategy, HMICFRS activity or threat, risk and harm. Findings are reported to Chief Officers.</w:t>
            </w:r>
          </w:p>
        </w:tc>
      </w:tr>
    </w:tbl>
    <w:p w14:paraId="60D6638C" w14:textId="77777777" w:rsidR="00AA494E" w:rsidRDefault="00AA494E" w:rsidP="00FE7AB3"/>
    <w:p w14:paraId="63757453" w14:textId="77777777" w:rsidR="00747822" w:rsidRDefault="00747822" w:rsidP="00FE7AB3"/>
    <w:sectPr w:rsidR="00747822" w:rsidSect="00020B85">
      <w:headerReference w:type="default" r:id="rId28"/>
      <w:pgSz w:w="11906" w:h="16838"/>
      <w:pgMar w:top="2268" w:right="1361" w:bottom="1134" w:left="1134" w:header="709" w:footer="4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a Steward 46058010" w:date="2026-05-06T16:30:00Z" w:initials="LS">
    <w:p w14:paraId="63D8BBDD" w14:textId="77777777" w:rsidR="00013894" w:rsidRDefault="00013894" w:rsidP="00013894">
      <w:pPr>
        <w:pStyle w:val="CommentText"/>
      </w:pPr>
      <w:r>
        <w:rPr>
          <w:rStyle w:val="CommentReference"/>
        </w:rPr>
        <w:annotationRef/>
      </w:r>
      <w:r>
        <w:t>Should we have ‘maintains an ICV Scheme’ in here?</w:t>
      </w:r>
    </w:p>
  </w:comment>
  <w:comment w:id="3" w:author="David Paul 46062936" w:date="2026-03-25T12:29:00Z" w:initials="DP">
    <w:p w14:paraId="5FEA7B51" w14:textId="272F7D90" w:rsidR="004B13FF" w:rsidRDefault="004B13FF" w:rsidP="004B13FF">
      <w:pPr>
        <w:pStyle w:val="CommentText"/>
      </w:pPr>
      <w:r>
        <w:rPr>
          <w:rStyle w:val="CommentReference"/>
        </w:rPr>
        <w:annotationRef/>
      </w:r>
      <w:r>
        <w:t>Open Day is now defunct</w:t>
      </w:r>
    </w:p>
  </w:comment>
  <w:comment w:id="4" w:author="Laura Steward 46058010" w:date="2026-03-25T16:07:00Z" w:initials="LS">
    <w:p w14:paraId="6AE29A51" w14:textId="77777777" w:rsidR="00B96DEA" w:rsidRDefault="00B96DEA" w:rsidP="00B96DEA">
      <w:pPr>
        <w:pStyle w:val="CommentText"/>
      </w:pPr>
      <w:r>
        <w:rPr>
          <w:rStyle w:val="CommentReference"/>
        </w:rPr>
        <w:annotationRef/>
      </w:r>
      <w:r>
        <w:t>Mention of CDSP Thematic Reviews?</w:t>
      </w:r>
    </w:p>
  </w:comment>
  <w:comment w:id="5" w:author="Laura Steward 46058010" w:date="2026-03-25T16:09:00Z" w:initials="LS">
    <w:p w14:paraId="4265B303" w14:textId="77777777" w:rsidR="00090EA3" w:rsidRDefault="00090EA3" w:rsidP="00090EA3">
      <w:pPr>
        <w:pStyle w:val="CommentText"/>
      </w:pPr>
      <w:r>
        <w:rPr>
          <w:rStyle w:val="CommentReference"/>
        </w:rPr>
        <w:annotationRef/>
      </w:r>
      <w:r>
        <w:t>Have a line about internal performance measures scrutinised by SMT and provided to PCC monthly?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8BBDD" w15:done="1"/>
  <w15:commentEx w15:paraId="5FEA7B51" w15:done="1"/>
  <w15:commentEx w15:paraId="6AE29A51" w15:done="1"/>
  <w15:commentEx w15:paraId="4265B3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9AE86" w16cex:dateUtc="2026-05-06T15:30:00Z">
    <w16cex:extLst>
      <w16:ext w16:uri="{CE6994B0-6A32-4C9F-8C6B-6E91EDA988CE}">
        <cr:reactions xmlns:cr="http://schemas.microsoft.com/office/comments/2020/reactions">
          <cr:reaction reactionType="1">
            <cr:reactionInfo dateUtc="2026-05-20T09:15:52Z">
              <cr:user userId="S::laura.steward@kent.police.uk::cf3f7634-9ea8-42a1-bcaf-ab56de1d3216" userProvider="AD" userName="Laura Steward 46058010"/>
            </cr:reactionInfo>
          </cr:reaction>
        </cr:reactions>
      </w16:ext>
    </w16cex:extLst>
  </w16cex:commentExtensible>
  <w16cex:commentExtensible w16cex:durableId="4EE2EE7A" w16cex:dateUtc="2026-03-25T12:29:00Z"/>
  <w16cex:commentExtensible w16cex:durableId="52488892" w16cex:dateUtc="2026-03-25T16:07:00Z"/>
  <w16cex:commentExtensible w16cex:durableId="3103B4B4" w16cex:dateUtc="2026-03-2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8BBDD" w16cid:durableId="64B9AE86"/>
  <w16cid:commentId w16cid:paraId="5FEA7B51" w16cid:durableId="4EE2EE7A"/>
  <w16cid:commentId w16cid:paraId="6AE29A51" w16cid:durableId="52488892"/>
  <w16cid:commentId w16cid:paraId="4265B303" w16cid:durableId="3103B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506D" w14:textId="77777777" w:rsidR="008D58AA" w:rsidRDefault="008D58AA" w:rsidP="00FE7AB3">
      <w:r>
        <w:separator/>
      </w:r>
    </w:p>
  </w:endnote>
  <w:endnote w:type="continuationSeparator" w:id="0">
    <w:p w14:paraId="331B1F3A" w14:textId="77777777" w:rsidR="008D58AA" w:rsidRDefault="008D58AA" w:rsidP="00FE7AB3">
      <w:r>
        <w:continuationSeparator/>
      </w:r>
    </w:p>
  </w:endnote>
  <w:endnote w:type="continuationNotice" w:id="1">
    <w:p w14:paraId="6A62A430" w14:textId="77777777" w:rsidR="008D58AA" w:rsidRDefault="008D58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sz w:val="16"/>
        <w:szCs w:val="16"/>
      </w:rPr>
      <w:id w:val="-971667408"/>
      <w:docPartObj>
        <w:docPartGallery w:val="Page Numbers (Bottom of Page)"/>
        <w:docPartUnique/>
      </w:docPartObj>
    </w:sdtPr>
    <w:sdtEndPr>
      <w:rPr>
        <w:noProof/>
      </w:rPr>
    </w:sdtEndPr>
    <w:sdtContent>
      <w:p w14:paraId="7F937280" w14:textId="1B6D3E5A" w:rsidR="0052530A" w:rsidRPr="004F0619" w:rsidRDefault="004F0619" w:rsidP="004F0619">
        <w:pPr>
          <w:pStyle w:val="Footer"/>
          <w:tabs>
            <w:tab w:val="clear" w:pos="9026"/>
            <w:tab w:val="right" w:pos="6663"/>
          </w:tabs>
          <w:rPr>
            <w:color w:val="FFFFFF" w:themeColor="background1"/>
            <w:sz w:val="16"/>
            <w:szCs w:val="16"/>
          </w:rPr>
        </w:pPr>
        <w:r w:rsidRPr="004F0619">
          <w:rPr>
            <w:noProof/>
            <w:color w:val="FFFFFF" w:themeColor="background1"/>
            <w:sz w:val="16"/>
            <w:szCs w:val="16"/>
          </w:rPr>
          <w:drawing>
            <wp:anchor distT="0" distB="0" distL="114300" distR="114300" simplePos="0" relativeHeight="251658241" behindDoc="1" locked="0" layoutInCell="1" allowOverlap="1" wp14:anchorId="20886E0F" wp14:editId="16DFC259">
              <wp:simplePos x="0" y="0"/>
              <wp:positionH relativeFrom="page">
                <wp:posOffset>5129</wp:posOffset>
              </wp:positionH>
              <wp:positionV relativeFrom="page">
                <wp:posOffset>9805381</wp:posOffset>
              </wp:positionV>
              <wp:extent cx="7558200" cy="889200"/>
              <wp:effectExtent l="0" t="0" r="0" b="0"/>
              <wp:wrapNone/>
              <wp:docPr id="768473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73682"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8200" cy="889200"/>
                      </a:xfrm>
                      <a:prstGeom prst="rect">
                        <a:avLst/>
                      </a:prstGeom>
                    </pic:spPr>
                  </pic:pic>
                </a:graphicData>
              </a:graphic>
              <wp14:sizeRelH relativeFrom="margin">
                <wp14:pctWidth>0</wp14:pctWidth>
              </wp14:sizeRelH>
              <wp14:sizeRelV relativeFrom="margin">
                <wp14:pctHeight>0</wp14:pctHeight>
              </wp14:sizeRelV>
            </wp:anchor>
          </w:drawing>
        </w:r>
        <w:r w:rsidR="0052530A" w:rsidRPr="004F0619">
          <w:rPr>
            <w:color w:val="FFFFFF" w:themeColor="background1"/>
            <w:sz w:val="16"/>
            <w:szCs w:val="16"/>
          </w:rPr>
          <w:t>Local Code of Governance for Kent Police and Kent Police and Crime Commissioner</w:t>
        </w:r>
        <w:r w:rsidR="0052530A" w:rsidRPr="004F0619">
          <w:rPr>
            <w:color w:val="FFFFFF" w:themeColor="background1"/>
            <w:sz w:val="16"/>
            <w:szCs w:val="16"/>
          </w:rPr>
          <w:tab/>
        </w:r>
        <w:r w:rsidR="0052530A" w:rsidRPr="004F0619">
          <w:rPr>
            <w:color w:val="FFFFFF" w:themeColor="background1"/>
            <w:sz w:val="16"/>
            <w:szCs w:val="16"/>
          </w:rPr>
          <w:fldChar w:fldCharType="begin"/>
        </w:r>
        <w:r w:rsidR="0052530A" w:rsidRPr="004F0619">
          <w:rPr>
            <w:color w:val="FFFFFF" w:themeColor="background1"/>
            <w:sz w:val="16"/>
            <w:szCs w:val="16"/>
          </w:rPr>
          <w:instrText xml:space="preserve"> PAGE   \* MERGEFORMAT </w:instrText>
        </w:r>
        <w:r w:rsidR="0052530A" w:rsidRPr="004F0619">
          <w:rPr>
            <w:color w:val="FFFFFF" w:themeColor="background1"/>
            <w:sz w:val="16"/>
            <w:szCs w:val="16"/>
          </w:rPr>
          <w:fldChar w:fldCharType="separate"/>
        </w:r>
        <w:r w:rsidR="0052530A" w:rsidRPr="004F0619">
          <w:rPr>
            <w:color w:val="FFFFFF" w:themeColor="background1"/>
            <w:sz w:val="16"/>
            <w:szCs w:val="16"/>
          </w:rPr>
          <w:t>1</w:t>
        </w:r>
        <w:r w:rsidR="0052530A" w:rsidRPr="004F0619">
          <w:rPr>
            <w:noProof/>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A9CF" w14:textId="77777777" w:rsidR="008D58AA" w:rsidRDefault="008D58AA" w:rsidP="00FE7AB3">
      <w:r>
        <w:separator/>
      </w:r>
    </w:p>
  </w:footnote>
  <w:footnote w:type="continuationSeparator" w:id="0">
    <w:p w14:paraId="3345561E" w14:textId="77777777" w:rsidR="008D58AA" w:rsidRDefault="008D58AA" w:rsidP="00FE7AB3">
      <w:r>
        <w:continuationSeparator/>
      </w:r>
    </w:p>
  </w:footnote>
  <w:footnote w:type="continuationNotice" w:id="1">
    <w:p w14:paraId="1F2FA570" w14:textId="77777777" w:rsidR="008D58AA" w:rsidRDefault="008D58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B851" w14:textId="5300D036" w:rsidR="00C212A5" w:rsidRPr="00C212A5" w:rsidRDefault="00C212A5" w:rsidP="00C212A5">
    <w:pPr>
      <w:pStyle w:val="Heading1"/>
      <w:rPr>
        <w:color w:val="FFFFFF" w:themeColor="background1"/>
      </w:rPr>
    </w:pPr>
    <w:r>
      <w:rPr>
        <w:noProof/>
        <w:color w:val="FFFFFF" w:themeColor="background1"/>
      </w:rPr>
      <mc:AlternateContent>
        <mc:Choice Requires="wps">
          <w:drawing>
            <wp:anchor distT="0" distB="0" distL="114300" distR="114300" simplePos="0" relativeHeight="251658240" behindDoc="1" locked="0" layoutInCell="1" allowOverlap="1" wp14:anchorId="61407790" wp14:editId="408BD6E4">
              <wp:simplePos x="0" y="0"/>
              <wp:positionH relativeFrom="page">
                <wp:align>left</wp:align>
              </wp:positionH>
              <wp:positionV relativeFrom="page">
                <wp:align>top</wp:align>
              </wp:positionV>
              <wp:extent cx="7560000" cy="1307939"/>
              <wp:effectExtent l="0" t="0" r="0" b="635"/>
              <wp:wrapNone/>
              <wp:docPr id="933667841" name="Rectangle 6"/>
              <wp:cNvGraphicFramePr/>
              <a:graphic xmlns:a="http://schemas.openxmlformats.org/drawingml/2006/main">
                <a:graphicData uri="http://schemas.microsoft.com/office/word/2010/wordprocessingShape">
                  <wps:wsp>
                    <wps:cNvSpPr/>
                    <wps:spPr>
                      <a:xfrm>
                        <a:off x="0" y="0"/>
                        <a:ext cx="7560000" cy="1307939"/>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B8F4C" id="Rectangle 6" o:spid="_x0000_s1026" style="position:absolute;margin-left:0;margin-top:0;width:595.3pt;height:103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" fillcolor="#00405a" stroked="f" strokeweight="1pt">
              <w10:wrap anchorx="page" anchory="page"/>
            </v:rect>
          </w:pict>
        </mc:Fallback>
      </mc:AlternateContent>
    </w:r>
    <w:r w:rsidRPr="00C212A5">
      <w:rPr>
        <w:color w:val="FFFFFF" w:themeColor="background1"/>
      </w:rPr>
      <w:t>A. Behaving with integrity, demonstrating strong commitment to ethical values, and respecting the rule of law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262E" w14:textId="643DE19C" w:rsidR="00BC19E4" w:rsidRDefault="00BC19E4" w:rsidP="00BC19E4">
    <w:pPr>
      <w:pStyle w:val="Header"/>
    </w:pPr>
    <w:r w:rsidRPr="00C212A5">
      <w:rPr>
        <w:noProof/>
      </w:rPr>
      <mc:AlternateContent>
        <mc:Choice Requires="wps">
          <w:drawing>
            <wp:anchor distT="0" distB="0" distL="114300" distR="114300" simplePos="0" relativeHeight="251658250" behindDoc="1" locked="0" layoutInCell="1" allowOverlap="1" wp14:anchorId="1654355D" wp14:editId="378FDD98">
              <wp:simplePos x="0" y="0"/>
              <wp:positionH relativeFrom="page">
                <wp:posOffset>-3810</wp:posOffset>
              </wp:positionH>
              <wp:positionV relativeFrom="page">
                <wp:posOffset>-27940</wp:posOffset>
              </wp:positionV>
              <wp:extent cx="7560000" cy="1306800"/>
              <wp:effectExtent l="0" t="0" r="0" b="1905"/>
              <wp:wrapNone/>
              <wp:docPr id="984385454"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3F947" id="Rectangle 6" o:spid="_x0000_s1026" style="position:absolute;margin-left:-.3pt;margin-top:-2.2pt;width:595.3pt;height:102.9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" fillcolor="#00405a" stroked="f" strokeweight="1pt">
              <w10:wrap anchorx="page" anchory="page"/>
            </v:rect>
          </w:pict>
        </mc:Fallback>
      </mc:AlternateContent>
    </w:r>
    <w:r w:rsidRPr="00BC19E4">
      <w:rPr>
        <w:rFonts w:ascii="Arial" w:eastAsiaTheme="majorEastAsia" w:hAnsi="Arial" w:cs="Arial"/>
        <w:color w:val="FFFFFF" w:themeColor="background1"/>
        <w:sz w:val="32"/>
        <w:szCs w:val="32"/>
      </w:rPr>
      <w:t>G. Implementing good practices in transparency, reporting and audit to deliver effective accountability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1B0D" w14:textId="32BC6150" w:rsidR="00C43171" w:rsidRPr="00C43171" w:rsidRDefault="00C43171" w:rsidP="00C43171">
    <w:pPr>
      <w:pStyle w:val="Header"/>
      <w:rPr>
        <w:rFonts w:ascii="Arial" w:eastAsiaTheme="majorEastAsia" w:hAnsi="Arial" w:cs="Arial"/>
        <w:color w:val="FFFFFF" w:themeColor="background1"/>
        <w:sz w:val="32"/>
        <w:szCs w:val="32"/>
      </w:rPr>
    </w:pPr>
    <w:r>
      <w:rPr>
        <w:rFonts w:ascii="Arial" w:eastAsiaTheme="majorEastAsia" w:hAnsi="Arial" w:cs="Arial"/>
        <w:color w:val="FFFFFF" w:themeColor="background1"/>
        <w:sz w:val="32"/>
        <w:szCs w:val="32"/>
      </w:rPr>
      <w:br/>
    </w:r>
    <w:r w:rsidR="0049483F">
      <w:rPr>
        <w:rFonts w:ascii="Arial" w:eastAsiaTheme="majorEastAsia" w:hAnsi="Arial" w:cs="Arial"/>
        <w:color w:val="FFFFFF" w:themeColor="background1"/>
        <w:sz w:val="32"/>
        <w:szCs w:val="32"/>
      </w:rPr>
      <w:t>Introduction</w:t>
    </w:r>
    <w:r>
      <w:rPr>
        <w:noProof/>
        <w:color w:val="FFFFFF" w:themeColor="background1"/>
      </w:rPr>
      <mc:AlternateContent>
        <mc:Choice Requires="wps">
          <w:drawing>
            <wp:anchor distT="0" distB="0" distL="114300" distR="114300" simplePos="0" relativeHeight="251658245" behindDoc="1" locked="0" layoutInCell="1" allowOverlap="1" wp14:anchorId="2C557F8F" wp14:editId="670F8F00">
              <wp:simplePos x="0" y="0"/>
              <wp:positionH relativeFrom="page">
                <wp:align>left</wp:align>
              </wp:positionH>
              <wp:positionV relativeFrom="page">
                <wp:align>top</wp:align>
              </wp:positionV>
              <wp:extent cx="7560000" cy="1306800"/>
              <wp:effectExtent l="0" t="0" r="0" b="1905"/>
              <wp:wrapNone/>
              <wp:docPr id="1683494357"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C364C" id="Rectangle 6" o:spid="_x0000_s1026" style="position:absolute;margin-left:0;margin-top:0;width:595.3pt;height:102.9pt;z-index:-25165823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C2E" w14:textId="77777777" w:rsidR="0049483F" w:rsidRPr="00C43171" w:rsidRDefault="0049483F" w:rsidP="00C43171">
    <w:pPr>
      <w:pStyle w:val="Header"/>
      <w:rPr>
        <w:rFonts w:ascii="Arial" w:eastAsiaTheme="majorEastAsia" w:hAnsi="Arial" w:cs="Arial"/>
        <w:color w:val="FFFFFF" w:themeColor="background1"/>
        <w:sz w:val="32"/>
        <w:szCs w:val="32"/>
      </w:rPr>
    </w:pPr>
    <w:r>
      <w:rPr>
        <w:rFonts w:ascii="Arial" w:eastAsiaTheme="majorEastAsia" w:hAnsi="Arial" w:cs="Arial"/>
        <w:color w:val="FFFFFF" w:themeColor="background1"/>
        <w:sz w:val="32"/>
        <w:szCs w:val="32"/>
      </w:rPr>
      <w:br/>
    </w:r>
    <w:r w:rsidR="00C43171" w:rsidRPr="00C43171">
      <w:rPr>
        <w:rFonts w:ascii="Arial" w:eastAsiaTheme="majorEastAsia" w:hAnsi="Arial" w:cs="Arial"/>
        <w:color w:val="FFFFFF" w:themeColor="background1"/>
        <w:sz w:val="32"/>
        <w:szCs w:val="32"/>
      </w:rPr>
      <w:t>Structure and responsibilities for both organis</w:t>
    </w:r>
    <w:r>
      <w:rPr>
        <w:noProof/>
        <w:color w:val="FFFFFF" w:themeColor="background1"/>
      </w:rPr>
      <mc:AlternateContent>
        <mc:Choice Requires="wps">
          <w:drawing>
            <wp:anchor distT="0" distB="0" distL="114300" distR="114300" simplePos="0" relativeHeight="251658246" behindDoc="1" locked="0" layoutInCell="1" allowOverlap="1" wp14:anchorId="772F8711" wp14:editId="755D8684">
              <wp:simplePos x="0" y="0"/>
              <wp:positionH relativeFrom="page">
                <wp:align>left</wp:align>
              </wp:positionH>
              <wp:positionV relativeFrom="page">
                <wp:align>top</wp:align>
              </wp:positionV>
              <wp:extent cx="7560000" cy="1306800"/>
              <wp:effectExtent l="0" t="0" r="0" b="1905"/>
              <wp:wrapNone/>
              <wp:docPr id="546278296"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4405C" id="Rectangle 6" o:spid="_x0000_s1026" style="position:absolute;margin-left:0;margin-top:0;width:595.3pt;height:102.9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r w:rsidR="00C43171" w:rsidRPr="00C43171">
      <w:rPr>
        <w:rFonts w:ascii="Arial" w:eastAsiaTheme="majorEastAsia" w:hAnsi="Arial" w:cs="Arial"/>
        <w:color w:val="FFFFFF" w:themeColor="background1"/>
        <w:sz w:val="32"/>
        <w:szCs w:val="32"/>
      </w:rPr>
      <w:t>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4C54" w14:textId="77777777" w:rsidR="00C43171" w:rsidRPr="00C212A5" w:rsidRDefault="00C43171" w:rsidP="00C212A5">
    <w:pPr>
      <w:pStyle w:val="Heading1"/>
      <w:rPr>
        <w:color w:val="FFFFFF" w:themeColor="background1"/>
      </w:rPr>
    </w:pPr>
    <w:r>
      <w:rPr>
        <w:noProof/>
        <w:color w:val="FFFFFF" w:themeColor="background1"/>
      </w:rPr>
      <mc:AlternateContent>
        <mc:Choice Requires="wps">
          <w:drawing>
            <wp:anchor distT="0" distB="0" distL="114300" distR="114300" simplePos="0" relativeHeight="251658244" behindDoc="1" locked="0" layoutInCell="1" allowOverlap="1" wp14:anchorId="54FF0BC1" wp14:editId="5772D1C4">
              <wp:simplePos x="0" y="0"/>
              <wp:positionH relativeFrom="page">
                <wp:align>left</wp:align>
              </wp:positionH>
              <wp:positionV relativeFrom="page">
                <wp:align>top</wp:align>
              </wp:positionV>
              <wp:extent cx="7560000" cy="1307939"/>
              <wp:effectExtent l="0" t="0" r="0" b="635"/>
              <wp:wrapNone/>
              <wp:docPr id="988685677" name="Rectangle 6"/>
              <wp:cNvGraphicFramePr/>
              <a:graphic xmlns:a="http://schemas.openxmlformats.org/drawingml/2006/main">
                <a:graphicData uri="http://schemas.microsoft.com/office/word/2010/wordprocessingShape">
                  <wps:wsp>
                    <wps:cNvSpPr/>
                    <wps:spPr>
                      <a:xfrm>
                        <a:off x="0" y="0"/>
                        <a:ext cx="7560000" cy="1307939"/>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EBFE" id="Rectangle 6" o:spid="_x0000_s1026" style="position:absolute;margin-left:0;margin-top:0;width:595.3pt;height:10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" fillcolor="#00405a" stroked="f" strokeweight="1pt">
              <w10:wrap anchorx="page" anchory="page"/>
            </v:rect>
          </w:pict>
        </mc:Fallback>
      </mc:AlternateContent>
    </w:r>
    <w:r w:rsidRPr="00C212A5">
      <w:rPr>
        <w:color w:val="FFFFFF" w:themeColor="background1"/>
      </w:rPr>
      <w:t>A. Behaving with integrity, demonstrating strong commitment to ethical values, and respecting the rule of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94" w14:textId="79BD39DE" w:rsidR="00C212A5" w:rsidRPr="00C212A5" w:rsidRDefault="00C212A5" w:rsidP="00C212A5">
    <w:pPr>
      <w:pStyle w:val="Heading1-White"/>
    </w:pPr>
    <w:r w:rsidRPr="00C212A5">
      <w:rPr>
        <w:noProof/>
      </w:rPr>
      <mc:AlternateContent>
        <mc:Choice Requires="wps">
          <w:drawing>
            <wp:anchor distT="0" distB="0" distL="114300" distR="114300" simplePos="0" relativeHeight="251658242" behindDoc="1" locked="0" layoutInCell="1" allowOverlap="1" wp14:anchorId="273A1721" wp14:editId="6B61F9B3">
              <wp:simplePos x="0" y="0"/>
              <wp:positionH relativeFrom="page">
                <wp:align>left</wp:align>
              </wp:positionH>
              <wp:positionV relativeFrom="page">
                <wp:align>top</wp:align>
              </wp:positionV>
              <wp:extent cx="7560000" cy="1306800"/>
              <wp:effectExtent l="0" t="0" r="0" b="1905"/>
              <wp:wrapNone/>
              <wp:docPr id="1199080830"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6A37D" id="Rectangle 6" o:spid="_x0000_s1026" style="position:absolute;margin-left:0;margin-top:0;width:595.3pt;height:102.9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r w:rsidRPr="00C212A5">
      <w:t>B. Ensuring openness and comprehensive</w:t>
    </w:r>
    <w:r>
      <w:br/>
    </w:r>
    <w:r w:rsidRPr="00C212A5">
      <w:t>stakeholder engagement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8861" w14:textId="1470034A" w:rsidR="005F2B4C" w:rsidRPr="00C212A5" w:rsidRDefault="005F2B4C" w:rsidP="00C212A5">
    <w:pPr>
      <w:pStyle w:val="Heading1-White"/>
    </w:pPr>
    <w:r w:rsidRPr="00C212A5">
      <w:rPr>
        <w:noProof/>
      </w:rPr>
      <mc:AlternateContent>
        <mc:Choice Requires="wps">
          <w:drawing>
            <wp:anchor distT="0" distB="0" distL="114300" distR="114300" simplePos="0" relativeHeight="251658243" behindDoc="1" locked="0" layoutInCell="1" allowOverlap="1" wp14:anchorId="1567CDED" wp14:editId="4A53CB06">
              <wp:simplePos x="0" y="0"/>
              <wp:positionH relativeFrom="page">
                <wp:align>left</wp:align>
              </wp:positionH>
              <wp:positionV relativeFrom="page">
                <wp:align>top</wp:align>
              </wp:positionV>
              <wp:extent cx="7560000" cy="1306800"/>
              <wp:effectExtent l="0" t="0" r="0" b="1905"/>
              <wp:wrapNone/>
              <wp:docPr id="881682679"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A9EEA" id="Rectangle 6" o:spid="_x0000_s1026" style="position:absolute;margin-left:0;margin-top:0;width:595.3pt;height:102.9pt;z-index:-25165823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r>
      <w:t>C</w:t>
    </w:r>
    <w:r w:rsidRPr="00C212A5">
      <w:t xml:space="preserve">. </w:t>
    </w:r>
    <w:r>
      <w:t>Defining outcomes in terms of sustainable service and economic benefits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08B8" w14:textId="1BC2C8C0" w:rsidR="0049483F" w:rsidRPr="00C212A5" w:rsidRDefault="0049483F" w:rsidP="00C212A5">
    <w:pPr>
      <w:pStyle w:val="Heading1-White"/>
    </w:pPr>
    <w:r w:rsidRPr="00C212A5">
      <w:rPr>
        <w:noProof/>
      </w:rPr>
      <mc:AlternateContent>
        <mc:Choice Requires="wps">
          <w:drawing>
            <wp:anchor distT="0" distB="0" distL="114300" distR="114300" simplePos="0" relativeHeight="251658247" behindDoc="1" locked="0" layoutInCell="1" allowOverlap="1" wp14:anchorId="626D488B" wp14:editId="1584E433">
              <wp:simplePos x="0" y="0"/>
              <wp:positionH relativeFrom="page">
                <wp:align>left</wp:align>
              </wp:positionH>
              <wp:positionV relativeFrom="page">
                <wp:align>top</wp:align>
              </wp:positionV>
              <wp:extent cx="7560000" cy="1306800"/>
              <wp:effectExtent l="0" t="0" r="0" b="1905"/>
              <wp:wrapNone/>
              <wp:docPr id="1087892996"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5BEAD" id="Rectangle 6" o:spid="_x0000_s1026" style="position:absolute;margin-left:0;margin-top:0;width:595.3pt;height:102.9pt;z-index:-25165823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r>
      <w:t>D</w:t>
    </w:r>
    <w:r w:rsidRPr="00C212A5">
      <w:t xml:space="preserve">. </w:t>
    </w:r>
    <w:r>
      <w:t>Determining the actions necessary to achieve the</w:t>
    </w:r>
    <w:r>
      <w:br/>
      <w:t>intended outcomes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A9DF" w14:textId="77558E0F" w:rsidR="00202CAF" w:rsidRPr="00C212A5" w:rsidRDefault="00202CAF" w:rsidP="00C212A5">
    <w:pPr>
      <w:pStyle w:val="Heading1-White"/>
    </w:pPr>
    <w:r w:rsidRPr="00C212A5">
      <w:rPr>
        <w:noProof/>
      </w:rPr>
      <mc:AlternateContent>
        <mc:Choice Requires="wps">
          <w:drawing>
            <wp:anchor distT="0" distB="0" distL="114300" distR="114300" simplePos="0" relativeHeight="251658248" behindDoc="1" locked="0" layoutInCell="1" allowOverlap="1" wp14:anchorId="7E84BC94" wp14:editId="4543819C">
              <wp:simplePos x="0" y="0"/>
              <wp:positionH relativeFrom="page">
                <wp:align>left</wp:align>
              </wp:positionH>
              <wp:positionV relativeFrom="page">
                <wp:align>top</wp:align>
              </wp:positionV>
              <wp:extent cx="7560000" cy="1306800"/>
              <wp:effectExtent l="0" t="0" r="0" b="1905"/>
              <wp:wrapNone/>
              <wp:docPr id="337844652"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C20F" id="Rectangle 6" o:spid="_x0000_s1026" style="position:absolute;margin-left:0;margin-top:0;width:595.3pt;height:102.9pt;z-index:-2516582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" fillcolor="#00405a" stroked="f" strokeweight="1pt">
              <w10:wrap anchorx="page" anchory="page"/>
            </v:rect>
          </w:pict>
        </mc:Fallback>
      </mc:AlternateContent>
    </w:r>
    <w:r>
      <w:t>E</w:t>
    </w:r>
    <w:r w:rsidRPr="00C212A5">
      <w:t xml:space="preserve">. </w:t>
    </w:r>
    <w:r>
      <w:t>Developing the entity’s capacity, including the capability of its leadership and the individuals within it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A577" w14:textId="295379C6" w:rsidR="00BC19E4" w:rsidRPr="00BC19E4" w:rsidRDefault="00BC19E4" w:rsidP="00BC19E4">
    <w:pPr>
      <w:pStyle w:val="Header"/>
      <w:rPr>
        <w:rFonts w:ascii="Arial" w:eastAsiaTheme="majorEastAsia" w:hAnsi="Arial" w:cs="Arial"/>
        <w:color w:val="FFFFFF" w:themeColor="background1"/>
        <w:sz w:val="32"/>
        <w:szCs w:val="32"/>
      </w:rPr>
    </w:pPr>
    <w:r w:rsidRPr="00C212A5">
      <w:rPr>
        <w:noProof/>
      </w:rPr>
      <mc:AlternateContent>
        <mc:Choice Requires="wps">
          <w:drawing>
            <wp:anchor distT="0" distB="0" distL="114300" distR="114300" simplePos="0" relativeHeight="251658249" behindDoc="1" locked="0" layoutInCell="1" allowOverlap="1" wp14:anchorId="33D990D9" wp14:editId="42DD19EB">
              <wp:simplePos x="0" y="0"/>
              <wp:positionH relativeFrom="page">
                <wp:posOffset>-3810</wp:posOffset>
              </wp:positionH>
              <wp:positionV relativeFrom="page">
                <wp:posOffset>-27940</wp:posOffset>
              </wp:positionV>
              <wp:extent cx="7560000" cy="1306800"/>
              <wp:effectExtent l="0" t="0" r="0" b="1905"/>
              <wp:wrapNone/>
              <wp:docPr id="488527621" name="Rectangle 6"/>
              <wp:cNvGraphicFramePr/>
              <a:graphic xmlns:a="http://schemas.openxmlformats.org/drawingml/2006/main">
                <a:graphicData uri="http://schemas.microsoft.com/office/word/2010/wordprocessingShape">
                  <wps:wsp>
                    <wps:cNvSpPr/>
                    <wps:spPr>
                      <a:xfrm>
                        <a:off x="0" y="0"/>
                        <a:ext cx="7560000" cy="1306800"/>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3105E" id="Rectangle 6" o:spid="_x0000_s1026" style="position:absolute;margin-left:-.3pt;margin-top:-2.2pt;width:595.3pt;height:102.9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" fillcolor="#00405a" stroked="f" strokeweight="1pt">
              <w10:wrap anchorx="page" anchory="page"/>
            </v:rect>
          </w:pict>
        </mc:Fallback>
      </mc:AlternateContent>
    </w:r>
    <w:r w:rsidRPr="00BC19E4">
      <w:rPr>
        <w:rFonts w:ascii="Arial" w:eastAsiaTheme="majorEastAsia" w:hAnsi="Arial" w:cs="Arial"/>
        <w:color w:val="FFFFFF" w:themeColor="background1"/>
        <w:sz w:val="32"/>
        <w:szCs w:val="32"/>
      </w:rPr>
      <w:t>F. Managing risks and performance through robust internal control and strong public financial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78C9"/>
    <w:multiLevelType w:val="hybridMultilevel"/>
    <w:tmpl w:val="AE16FDFE"/>
    <w:lvl w:ilvl="0" w:tplc="FFFFFFFF">
      <w:start w:val="1"/>
      <w:numFmt w:val="bullet"/>
      <w:lvlText w:val=""/>
      <w:lvlJc w:val="left"/>
      <w:pPr>
        <w:ind w:left="720" w:hanging="360"/>
      </w:pPr>
      <w:rPr>
        <w:rFonts w:ascii="Symbol" w:hAnsi="Symbol" w:hint="default"/>
      </w:rPr>
    </w:lvl>
    <w:lvl w:ilvl="1" w:tplc="85965D24">
      <w:start w:val="1"/>
      <w:numFmt w:val="bullet"/>
      <w:pStyle w:val="Tablebulletinden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7527846"/>
    <w:multiLevelType w:val="multilevel"/>
    <w:tmpl w:val="A3F80B0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B83915"/>
    <w:multiLevelType w:val="multilevel"/>
    <w:tmpl w:val="A3F80B0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4EA1316"/>
    <w:multiLevelType w:val="hybridMultilevel"/>
    <w:tmpl w:val="BC4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23D0E"/>
    <w:multiLevelType w:val="hybridMultilevel"/>
    <w:tmpl w:val="6E10D960"/>
    <w:lvl w:ilvl="0" w:tplc="FFFFFFFF">
      <w:start w:val="1"/>
      <w:numFmt w:val="bullet"/>
      <w:lvlText w:val=""/>
      <w:lvlJc w:val="left"/>
      <w:pPr>
        <w:ind w:left="720" w:hanging="360"/>
      </w:pPr>
      <w:rPr>
        <w:rFonts w:ascii="Symbol" w:hAnsi="Symbol" w:hint="default"/>
      </w:rPr>
    </w:lvl>
    <w:lvl w:ilvl="1" w:tplc="608C3086">
      <w:start w:val="1"/>
      <w:numFmt w:val="bulle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4904DB"/>
    <w:multiLevelType w:val="hybridMultilevel"/>
    <w:tmpl w:val="69E8710E"/>
    <w:lvl w:ilvl="0" w:tplc="BA5ABCD0">
      <w:start w:val="1"/>
      <w:numFmt w:val="bullet"/>
      <w:pStyle w:val="Tabl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31636">
    <w:abstractNumId w:val="5"/>
  </w:num>
  <w:num w:numId="2" w16cid:durableId="699822965">
    <w:abstractNumId w:val="2"/>
  </w:num>
  <w:num w:numId="3" w16cid:durableId="434911950">
    <w:abstractNumId w:val="0"/>
  </w:num>
  <w:num w:numId="4" w16cid:durableId="1804078453">
    <w:abstractNumId w:val="1"/>
  </w:num>
  <w:num w:numId="5" w16cid:durableId="328872740">
    <w:abstractNumId w:val="4"/>
  </w:num>
  <w:num w:numId="6" w16cid:durableId="1201044421">
    <w:abstractNumId w:val="3"/>
  </w:num>
  <w:num w:numId="7" w16cid:durableId="192963675">
    <w:abstractNumId w:val="0"/>
  </w:num>
  <w:num w:numId="8" w16cid:durableId="423768641">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Paul 46062936">
    <w15:presenceInfo w15:providerId="AD" w15:userId="S::David.Paul@kent.police.uk::fc33ebe6-b801-47a4-b170-420cc8946ac5"/>
  </w15:person>
  <w15:person w15:author="Laura Steward 46058010">
    <w15:presenceInfo w15:providerId="AD" w15:userId="S::laura.steward@kent.police.uk::cf3f7634-9ea8-42a1-bcaf-ab56de1d3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E0"/>
    <w:rsid w:val="00006017"/>
    <w:rsid w:val="00006DD8"/>
    <w:rsid w:val="00007776"/>
    <w:rsid w:val="00007988"/>
    <w:rsid w:val="0001061D"/>
    <w:rsid w:val="00012BC9"/>
    <w:rsid w:val="00013894"/>
    <w:rsid w:val="00020B85"/>
    <w:rsid w:val="00023D0B"/>
    <w:rsid w:val="000258D3"/>
    <w:rsid w:val="00035250"/>
    <w:rsid w:val="00037171"/>
    <w:rsid w:val="0004329D"/>
    <w:rsid w:val="00044AD4"/>
    <w:rsid w:val="00052E38"/>
    <w:rsid w:val="00052F8C"/>
    <w:rsid w:val="0005338B"/>
    <w:rsid w:val="00053406"/>
    <w:rsid w:val="000537DF"/>
    <w:rsid w:val="00053807"/>
    <w:rsid w:val="00055BF0"/>
    <w:rsid w:val="00057664"/>
    <w:rsid w:val="00060629"/>
    <w:rsid w:val="00061789"/>
    <w:rsid w:val="00064611"/>
    <w:rsid w:val="00064AB3"/>
    <w:rsid w:val="00065B96"/>
    <w:rsid w:val="0006721F"/>
    <w:rsid w:val="00067E9B"/>
    <w:rsid w:val="000712EE"/>
    <w:rsid w:val="00071EEE"/>
    <w:rsid w:val="00071FFC"/>
    <w:rsid w:val="000747F7"/>
    <w:rsid w:val="000767E2"/>
    <w:rsid w:val="00083EE0"/>
    <w:rsid w:val="0008430D"/>
    <w:rsid w:val="000853AD"/>
    <w:rsid w:val="00090EA3"/>
    <w:rsid w:val="00091E32"/>
    <w:rsid w:val="000920E8"/>
    <w:rsid w:val="000921F1"/>
    <w:rsid w:val="00093CC6"/>
    <w:rsid w:val="000954C5"/>
    <w:rsid w:val="00097656"/>
    <w:rsid w:val="000A0796"/>
    <w:rsid w:val="000A2DD0"/>
    <w:rsid w:val="000A3098"/>
    <w:rsid w:val="000A4807"/>
    <w:rsid w:val="000A6FE3"/>
    <w:rsid w:val="000A7819"/>
    <w:rsid w:val="000B0C16"/>
    <w:rsid w:val="000B2178"/>
    <w:rsid w:val="000B3B0F"/>
    <w:rsid w:val="000B3BBC"/>
    <w:rsid w:val="000B5F08"/>
    <w:rsid w:val="000B6DBD"/>
    <w:rsid w:val="000C1A8B"/>
    <w:rsid w:val="000C27DF"/>
    <w:rsid w:val="000C3A40"/>
    <w:rsid w:val="000C41E0"/>
    <w:rsid w:val="000C6DD3"/>
    <w:rsid w:val="000D60DF"/>
    <w:rsid w:val="000D7274"/>
    <w:rsid w:val="000E0C9A"/>
    <w:rsid w:val="000E3BF0"/>
    <w:rsid w:val="000E50C2"/>
    <w:rsid w:val="000E7F56"/>
    <w:rsid w:val="000F02D1"/>
    <w:rsid w:val="000F0DBE"/>
    <w:rsid w:val="000F6755"/>
    <w:rsid w:val="00101928"/>
    <w:rsid w:val="0011002C"/>
    <w:rsid w:val="00110ED6"/>
    <w:rsid w:val="001123FE"/>
    <w:rsid w:val="00121215"/>
    <w:rsid w:val="0012229E"/>
    <w:rsid w:val="00125794"/>
    <w:rsid w:val="00127EFC"/>
    <w:rsid w:val="00131D44"/>
    <w:rsid w:val="00132EE6"/>
    <w:rsid w:val="001423C2"/>
    <w:rsid w:val="001436A4"/>
    <w:rsid w:val="00145758"/>
    <w:rsid w:val="00151BFE"/>
    <w:rsid w:val="0015441E"/>
    <w:rsid w:val="00155942"/>
    <w:rsid w:val="00157C5C"/>
    <w:rsid w:val="00161E98"/>
    <w:rsid w:val="00163DCB"/>
    <w:rsid w:val="001648D4"/>
    <w:rsid w:val="00165296"/>
    <w:rsid w:val="00167B91"/>
    <w:rsid w:val="0018048A"/>
    <w:rsid w:val="00180808"/>
    <w:rsid w:val="00181C7D"/>
    <w:rsid w:val="0018623E"/>
    <w:rsid w:val="00186B11"/>
    <w:rsid w:val="00192F78"/>
    <w:rsid w:val="00194C5B"/>
    <w:rsid w:val="00194E80"/>
    <w:rsid w:val="001A4EAD"/>
    <w:rsid w:val="001A5F53"/>
    <w:rsid w:val="001B04D5"/>
    <w:rsid w:val="001B3A43"/>
    <w:rsid w:val="001B4D71"/>
    <w:rsid w:val="001B66EA"/>
    <w:rsid w:val="001B6A46"/>
    <w:rsid w:val="001C3AB9"/>
    <w:rsid w:val="001C5A36"/>
    <w:rsid w:val="001C6607"/>
    <w:rsid w:val="001D1FAA"/>
    <w:rsid w:val="001D303F"/>
    <w:rsid w:val="001D3CD6"/>
    <w:rsid w:val="001D3D0A"/>
    <w:rsid w:val="001E252F"/>
    <w:rsid w:val="001E2949"/>
    <w:rsid w:val="001E5EBB"/>
    <w:rsid w:val="001E7B26"/>
    <w:rsid w:val="001E7D24"/>
    <w:rsid w:val="001F1620"/>
    <w:rsid w:val="001F16E5"/>
    <w:rsid w:val="001F342D"/>
    <w:rsid w:val="001F3C70"/>
    <w:rsid w:val="001F4BFD"/>
    <w:rsid w:val="001F4FE1"/>
    <w:rsid w:val="001F5CED"/>
    <w:rsid w:val="002003C3"/>
    <w:rsid w:val="00202CAF"/>
    <w:rsid w:val="00203083"/>
    <w:rsid w:val="00203BF6"/>
    <w:rsid w:val="002043CF"/>
    <w:rsid w:val="00211D2E"/>
    <w:rsid w:val="002140FE"/>
    <w:rsid w:val="00215833"/>
    <w:rsid w:val="002158C1"/>
    <w:rsid w:val="00220AD7"/>
    <w:rsid w:val="002222EB"/>
    <w:rsid w:val="0022471B"/>
    <w:rsid w:val="0022537E"/>
    <w:rsid w:val="0022561D"/>
    <w:rsid w:val="00225B94"/>
    <w:rsid w:val="0023031A"/>
    <w:rsid w:val="00230935"/>
    <w:rsid w:val="002331D8"/>
    <w:rsid w:val="0023430A"/>
    <w:rsid w:val="002344A0"/>
    <w:rsid w:val="00235E72"/>
    <w:rsid w:val="00240CE3"/>
    <w:rsid w:val="00242542"/>
    <w:rsid w:val="002436E7"/>
    <w:rsid w:val="00243886"/>
    <w:rsid w:val="002462B4"/>
    <w:rsid w:val="00247058"/>
    <w:rsid w:val="00247FDB"/>
    <w:rsid w:val="00251404"/>
    <w:rsid w:val="002516CF"/>
    <w:rsid w:val="00252509"/>
    <w:rsid w:val="00252B1B"/>
    <w:rsid w:val="002600B3"/>
    <w:rsid w:val="00261923"/>
    <w:rsid w:val="00261EF1"/>
    <w:rsid w:val="00266ED2"/>
    <w:rsid w:val="00270F13"/>
    <w:rsid w:val="0027108C"/>
    <w:rsid w:val="002715FC"/>
    <w:rsid w:val="00271A2D"/>
    <w:rsid w:val="00272E5A"/>
    <w:rsid w:val="00280B93"/>
    <w:rsid w:val="002818DC"/>
    <w:rsid w:val="002844DF"/>
    <w:rsid w:val="00285BD7"/>
    <w:rsid w:val="002924EC"/>
    <w:rsid w:val="002948A4"/>
    <w:rsid w:val="002B4CE5"/>
    <w:rsid w:val="002B5077"/>
    <w:rsid w:val="002B6DB5"/>
    <w:rsid w:val="002D1747"/>
    <w:rsid w:val="002D6978"/>
    <w:rsid w:val="002D6FF1"/>
    <w:rsid w:val="002E0C03"/>
    <w:rsid w:val="002E690D"/>
    <w:rsid w:val="002F0B78"/>
    <w:rsid w:val="002F1829"/>
    <w:rsid w:val="002F28EA"/>
    <w:rsid w:val="00301A69"/>
    <w:rsid w:val="00304591"/>
    <w:rsid w:val="00304E46"/>
    <w:rsid w:val="003057F0"/>
    <w:rsid w:val="003078BB"/>
    <w:rsid w:val="00310519"/>
    <w:rsid w:val="00314E7B"/>
    <w:rsid w:val="00315A04"/>
    <w:rsid w:val="00315EDC"/>
    <w:rsid w:val="00316AD5"/>
    <w:rsid w:val="00317518"/>
    <w:rsid w:val="00320F37"/>
    <w:rsid w:val="0032744A"/>
    <w:rsid w:val="00327BD6"/>
    <w:rsid w:val="00331E6D"/>
    <w:rsid w:val="00332BA3"/>
    <w:rsid w:val="003337BB"/>
    <w:rsid w:val="00342576"/>
    <w:rsid w:val="00346F91"/>
    <w:rsid w:val="00350C16"/>
    <w:rsid w:val="0035266C"/>
    <w:rsid w:val="0035397C"/>
    <w:rsid w:val="003608A0"/>
    <w:rsid w:val="00360A8E"/>
    <w:rsid w:val="003636B7"/>
    <w:rsid w:val="00364E3D"/>
    <w:rsid w:val="00371397"/>
    <w:rsid w:val="00372218"/>
    <w:rsid w:val="00376E1D"/>
    <w:rsid w:val="00377E16"/>
    <w:rsid w:val="003802EF"/>
    <w:rsid w:val="00383223"/>
    <w:rsid w:val="00383A5D"/>
    <w:rsid w:val="00394929"/>
    <w:rsid w:val="003967EE"/>
    <w:rsid w:val="00397B6D"/>
    <w:rsid w:val="003A439F"/>
    <w:rsid w:val="003A533C"/>
    <w:rsid w:val="003A6C1F"/>
    <w:rsid w:val="003B067D"/>
    <w:rsid w:val="003B0A30"/>
    <w:rsid w:val="003B1D84"/>
    <w:rsid w:val="003B4166"/>
    <w:rsid w:val="003B511B"/>
    <w:rsid w:val="003B74B0"/>
    <w:rsid w:val="003C304A"/>
    <w:rsid w:val="003C5CBF"/>
    <w:rsid w:val="003C6663"/>
    <w:rsid w:val="003D1539"/>
    <w:rsid w:val="003D1C50"/>
    <w:rsid w:val="003D26DE"/>
    <w:rsid w:val="003D2F66"/>
    <w:rsid w:val="003D34C7"/>
    <w:rsid w:val="003E0E1A"/>
    <w:rsid w:val="003E14D0"/>
    <w:rsid w:val="003E17E7"/>
    <w:rsid w:val="003E3510"/>
    <w:rsid w:val="003F66D2"/>
    <w:rsid w:val="003F6D66"/>
    <w:rsid w:val="0040386F"/>
    <w:rsid w:val="00410B02"/>
    <w:rsid w:val="004130C8"/>
    <w:rsid w:val="0041712A"/>
    <w:rsid w:val="004222AF"/>
    <w:rsid w:val="00422B74"/>
    <w:rsid w:val="004235D1"/>
    <w:rsid w:val="0042414D"/>
    <w:rsid w:val="00426DA0"/>
    <w:rsid w:val="00433A5F"/>
    <w:rsid w:val="00443AA8"/>
    <w:rsid w:val="004506EA"/>
    <w:rsid w:val="004514E0"/>
    <w:rsid w:val="00453073"/>
    <w:rsid w:val="00453442"/>
    <w:rsid w:val="00454B2F"/>
    <w:rsid w:val="004552B6"/>
    <w:rsid w:val="004562E1"/>
    <w:rsid w:val="00457661"/>
    <w:rsid w:val="00460D07"/>
    <w:rsid w:val="00462786"/>
    <w:rsid w:val="00467505"/>
    <w:rsid w:val="004677F5"/>
    <w:rsid w:val="00471013"/>
    <w:rsid w:val="00473BD1"/>
    <w:rsid w:val="00474DF4"/>
    <w:rsid w:val="0047525D"/>
    <w:rsid w:val="00475281"/>
    <w:rsid w:val="00475C7B"/>
    <w:rsid w:val="00480932"/>
    <w:rsid w:val="0048105F"/>
    <w:rsid w:val="00482658"/>
    <w:rsid w:val="0049170A"/>
    <w:rsid w:val="00491854"/>
    <w:rsid w:val="0049363D"/>
    <w:rsid w:val="0049483F"/>
    <w:rsid w:val="004A04C3"/>
    <w:rsid w:val="004A3245"/>
    <w:rsid w:val="004B13FF"/>
    <w:rsid w:val="004B3605"/>
    <w:rsid w:val="004B3ED0"/>
    <w:rsid w:val="004B3FCC"/>
    <w:rsid w:val="004B557A"/>
    <w:rsid w:val="004C200B"/>
    <w:rsid w:val="004C5649"/>
    <w:rsid w:val="004C59F9"/>
    <w:rsid w:val="004D6D24"/>
    <w:rsid w:val="004D76C4"/>
    <w:rsid w:val="004E086B"/>
    <w:rsid w:val="004E3207"/>
    <w:rsid w:val="004E343D"/>
    <w:rsid w:val="004E4328"/>
    <w:rsid w:val="004E5EB2"/>
    <w:rsid w:val="004E61A0"/>
    <w:rsid w:val="004E6292"/>
    <w:rsid w:val="004F0619"/>
    <w:rsid w:val="004F457A"/>
    <w:rsid w:val="004F4FE7"/>
    <w:rsid w:val="00510B7F"/>
    <w:rsid w:val="00511F6E"/>
    <w:rsid w:val="005133F3"/>
    <w:rsid w:val="00515D30"/>
    <w:rsid w:val="00516784"/>
    <w:rsid w:val="0052530A"/>
    <w:rsid w:val="00525953"/>
    <w:rsid w:val="005304BD"/>
    <w:rsid w:val="00533F4A"/>
    <w:rsid w:val="00542713"/>
    <w:rsid w:val="0054650B"/>
    <w:rsid w:val="00546B41"/>
    <w:rsid w:val="00550DC0"/>
    <w:rsid w:val="00552494"/>
    <w:rsid w:val="00557266"/>
    <w:rsid w:val="00557D5B"/>
    <w:rsid w:val="005626A2"/>
    <w:rsid w:val="00564A79"/>
    <w:rsid w:val="0056713B"/>
    <w:rsid w:val="0057245D"/>
    <w:rsid w:val="0057332E"/>
    <w:rsid w:val="0057409E"/>
    <w:rsid w:val="00577FE1"/>
    <w:rsid w:val="005810EF"/>
    <w:rsid w:val="005916FA"/>
    <w:rsid w:val="00592617"/>
    <w:rsid w:val="00593BD3"/>
    <w:rsid w:val="00596E9E"/>
    <w:rsid w:val="00597935"/>
    <w:rsid w:val="00597D56"/>
    <w:rsid w:val="005A12B2"/>
    <w:rsid w:val="005A5831"/>
    <w:rsid w:val="005B13AF"/>
    <w:rsid w:val="005B21E4"/>
    <w:rsid w:val="005B28A4"/>
    <w:rsid w:val="005B3A71"/>
    <w:rsid w:val="005B6401"/>
    <w:rsid w:val="005C2500"/>
    <w:rsid w:val="005C2B43"/>
    <w:rsid w:val="005C6131"/>
    <w:rsid w:val="005C6C17"/>
    <w:rsid w:val="005C6D45"/>
    <w:rsid w:val="005D4C7D"/>
    <w:rsid w:val="005D4DD1"/>
    <w:rsid w:val="005D4E9B"/>
    <w:rsid w:val="005D6614"/>
    <w:rsid w:val="005E37B0"/>
    <w:rsid w:val="005E75B4"/>
    <w:rsid w:val="005F17FF"/>
    <w:rsid w:val="005F2B4C"/>
    <w:rsid w:val="005F7AAC"/>
    <w:rsid w:val="00600F6D"/>
    <w:rsid w:val="006103F7"/>
    <w:rsid w:val="0061127F"/>
    <w:rsid w:val="006115D6"/>
    <w:rsid w:val="00613DBF"/>
    <w:rsid w:val="006152F1"/>
    <w:rsid w:val="006156FB"/>
    <w:rsid w:val="006227DF"/>
    <w:rsid w:val="00622E73"/>
    <w:rsid w:val="006239F5"/>
    <w:rsid w:val="00626B67"/>
    <w:rsid w:val="0063169F"/>
    <w:rsid w:val="00633B51"/>
    <w:rsid w:val="00634096"/>
    <w:rsid w:val="0063547D"/>
    <w:rsid w:val="00635EB6"/>
    <w:rsid w:val="00637EE3"/>
    <w:rsid w:val="006417A8"/>
    <w:rsid w:val="006424C5"/>
    <w:rsid w:val="00643673"/>
    <w:rsid w:val="00644BD2"/>
    <w:rsid w:val="00645E54"/>
    <w:rsid w:val="00650C58"/>
    <w:rsid w:val="00653C00"/>
    <w:rsid w:val="00655643"/>
    <w:rsid w:val="00656EF0"/>
    <w:rsid w:val="00660EC2"/>
    <w:rsid w:val="006610C7"/>
    <w:rsid w:val="00667B82"/>
    <w:rsid w:val="006700F9"/>
    <w:rsid w:val="00671EC3"/>
    <w:rsid w:val="006720D9"/>
    <w:rsid w:val="006755DF"/>
    <w:rsid w:val="00680930"/>
    <w:rsid w:val="00680E60"/>
    <w:rsid w:val="00685720"/>
    <w:rsid w:val="00686F62"/>
    <w:rsid w:val="00687631"/>
    <w:rsid w:val="006934F3"/>
    <w:rsid w:val="006A10E1"/>
    <w:rsid w:val="006A4B30"/>
    <w:rsid w:val="006A5A54"/>
    <w:rsid w:val="006B07DA"/>
    <w:rsid w:val="006B1915"/>
    <w:rsid w:val="006B567C"/>
    <w:rsid w:val="006C089E"/>
    <w:rsid w:val="006C2094"/>
    <w:rsid w:val="006C2D08"/>
    <w:rsid w:val="006C2E43"/>
    <w:rsid w:val="006C3285"/>
    <w:rsid w:val="006C37D4"/>
    <w:rsid w:val="006D0392"/>
    <w:rsid w:val="006D0648"/>
    <w:rsid w:val="006D0C5C"/>
    <w:rsid w:val="006D2C23"/>
    <w:rsid w:val="006D3C00"/>
    <w:rsid w:val="006E0809"/>
    <w:rsid w:val="006E1D67"/>
    <w:rsid w:val="006E3D04"/>
    <w:rsid w:val="006E47DB"/>
    <w:rsid w:val="006E5FA5"/>
    <w:rsid w:val="006F3BE9"/>
    <w:rsid w:val="006F54B6"/>
    <w:rsid w:val="006F66C5"/>
    <w:rsid w:val="006F6737"/>
    <w:rsid w:val="007001F0"/>
    <w:rsid w:val="007006F0"/>
    <w:rsid w:val="00701150"/>
    <w:rsid w:val="00701614"/>
    <w:rsid w:val="00701A3F"/>
    <w:rsid w:val="00702F1B"/>
    <w:rsid w:val="0070357F"/>
    <w:rsid w:val="00704759"/>
    <w:rsid w:val="00706EE1"/>
    <w:rsid w:val="00710CAF"/>
    <w:rsid w:val="00710D9D"/>
    <w:rsid w:val="0071530E"/>
    <w:rsid w:val="00721150"/>
    <w:rsid w:val="00721229"/>
    <w:rsid w:val="00721EA9"/>
    <w:rsid w:val="007244C2"/>
    <w:rsid w:val="007255F5"/>
    <w:rsid w:val="0073034B"/>
    <w:rsid w:val="0073061C"/>
    <w:rsid w:val="00731221"/>
    <w:rsid w:val="00732DBB"/>
    <w:rsid w:val="007365D6"/>
    <w:rsid w:val="00737C13"/>
    <w:rsid w:val="00747098"/>
    <w:rsid w:val="00747822"/>
    <w:rsid w:val="00751191"/>
    <w:rsid w:val="0075217E"/>
    <w:rsid w:val="00757E00"/>
    <w:rsid w:val="00761B92"/>
    <w:rsid w:val="00762FAA"/>
    <w:rsid w:val="007638C7"/>
    <w:rsid w:val="00765719"/>
    <w:rsid w:val="00770719"/>
    <w:rsid w:val="00771129"/>
    <w:rsid w:val="00772F43"/>
    <w:rsid w:val="007803EB"/>
    <w:rsid w:val="0078072E"/>
    <w:rsid w:val="00785FC3"/>
    <w:rsid w:val="00790533"/>
    <w:rsid w:val="00792D55"/>
    <w:rsid w:val="00794C9E"/>
    <w:rsid w:val="007957FA"/>
    <w:rsid w:val="00795E76"/>
    <w:rsid w:val="007A1EF9"/>
    <w:rsid w:val="007A32BA"/>
    <w:rsid w:val="007A3F29"/>
    <w:rsid w:val="007A474B"/>
    <w:rsid w:val="007A47F1"/>
    <w:rsid w:val="007A4ED7"/>
    <w:rsid w:val="007A7568"/>
    <w:rsid w:val="007A7623"/>
    <w:rsid w:val="007B4E46"/>
    <w:rsid w:val="007C6BD5"/>
    <w:rsid w:val="007D4FD5"/>
    <w:rsid w:val="007E0F90"/>
    <w:rsid w:val="007E1C08"/>
    <w:rsid w:val="007F0C90"/>
    <w:rsid w:val="007F57D3"/>
    <w:rsid w:val="007F71BA"/>
    <w:rsid w:val="0080043F"/>
    <w:rsid w:val="008013BD"/>
    <w:rsid w:val="00802752"/>
    <w:rsid w:val="0081669D"/>
    <w:rsid w:val="0082241B"/>
    <w:rsid w:val="008238A1"/>
    <w:rsid w:val="008264E7"/>
    <w:rsid w:val="00826718"/>
    <w:rsid w:val="0083050F"/>
    <w:rsid w:val="00836899"/>
    <w:rsid w:val="00837B62"/>
    <w:rsid w:val="008403C7"/>
    <w:rsid w:val="00842427"/>
    <w:rsid w:val="0085292E"/>
    <w:rsid w:val="0085501B"/>
    <w:rsid w:val="00857266"/>
    <w:rsid w:val="008572A5"/>
    <w:rsid w:val="00857B6A"/>
    <w:rsid w:val="008647B3"/>
    <w:rsid w:val="00867AB5"/>
    <w:rsid w:val="00873528"/>
    <w:rsid w:val="00874381"/>
    <w:rsid w:val="008743F4"/>
    <w:rsid w:val="00874F86"/>
    <w:rsid w:val="00875497"/>
    <w:rsid w:val="008868FF"/>
    <w:rsid w:val="008870B8"/>
    <w:rsid w:val="00887EEA"/>
    <w:rsid w:val="008914AA"/>
    <w:rsid w:val="008942D6"/>
    <w:rsid w:val="008954AE"/>
    <w:rsid w:val="008A145F"/>
    <w:rsid w:val="008A1BB4"/>
    <w:rsid w:val="008A2473"/>
    <w:rsid w:val="008A6BB6"/>
    <w:rsid w:val="008A7A3A"/>
    <w:rsid w:val="008B778F"/>
    <w:rsid w:val="008C0306"/>
    <w:rsid w:val="008C3029"/>
    <w:rsid w:val="008C416C"/>
    <w:rsid w:val="008C433E"/>
    <w:rsid w:val="008C63F3"/>
    <w:rsid w:val="008D2387"/>
    <w:rsid w:val="008D2C6B"/>
    <w:rsid w:val="008D58AA"/>
    <w:rsid w:val="008D6CE6"/>
    <w:rsid w:val="008E09C0"/>
    <w:rsid w:val="008E1F1D"/>
    <w:rsid w:val="008E1F4A"/>
    <w:rsid w:val="008E68E3"/>
    <w:rsid w:val="008E7D2E"/>
    <w:rsid w:val="008F24A5"/>
    <w:rsid w:val="008F681E"/>
    <w:rsid w:val="008F68DA"/>
    <w:rsid w:val="0090373A"/>
    <w:rsid w:val="009100B6"/>
    <w:rsid w:val="00916798"/>
    <w:rsid w:val="00916A2C"/>
    <w:rsid w:val="009226E5"/>
    <w:rsid w:val="00924003"/>
    <w:rsid w:val="009256B2"/>
    <w:rsid w:val="00925FCE"/>
    <w:rsid w:val="0093503C"/>
    <w:rsid w:val="00935FC2"/>
    <w:rsid w:val="00940E5E"/>
    <w:rsid w:val="00941552"/>
    <w:rsid w:val="00944C04"/>
    <w:rsid w:val="00944F49"/>
    <w:rsid w:val="00945770"/>
    <w:rsid w:val="0095208A"/>
    <w:rsid w:val="00955C5C"/>
    <w:rsid w:val="009622D6"/>
    <w:rsid w:val="0096258C"/>
    <w:rsid w:val="00963A18"/>
    <w:rsid w:val="00964D83"/>
    <w:rsid w:val="00965C25"/>
    <w:rsid w:val="009701A9"/>
    <w:rsid w:val="00973D28"/>
    <w:rsid w:val="00973E0C"/>
    <w:rsid w:val="00980A56"/>
    <w:rsid w:val="00981E3C"/>
    <w:rsid w:val="00981E5F"/>
    <w:rsid w:val="0098429B"/>
    <w:rsid w:val="00985109"/>
    <w:rsid w:val="00992B07"/>
    <w:rsid w:val="00993B42"/>
    <w:rsid w:val="009A47FA"/>
    <w:rsid w:val="009B1B79"/>
    <w:rsid w:val="009B3421"/>
    <w:rsid w:val="009B3451"/>
    <w:rsid w:val="009B6A7C"/>
    <w:rsid w:val="009B7502"/>
    <w:rsid w:val="009C13B1"/>
    <w:rsid w:val="009C3F82"/>
    <w:rsid w:val="009C6894"/>
    <w:rsid w:val="009C6AD2"/>
    <w:rsid w:val="009E3493"/>
    <w:rsid w:val="009E781D"/>
    <w:rsid w:val="009E7C6D"/>
    <w:rsid w:val="009F3BCE"/>
    <w:rsid w:val="00A00340"/>
    <w:rsid w:val="00A005FA"/>
    <w:rsid w:val="00A033CC"/>
    <w:rsid w:val="00A04309"/>
    <w:rsid w:val="00A04A21"/>
    <w:rsid w:val="00A052E0"/>
    <w:rsid w:val="00A1049E"/>
    <w:rsid w:val="00A10979"/>
    <w:rsid w:val="00A12222"/>
    <w:rsid w:val="00A12442"/>
    <w:rsid w:val="00A139B5"/>
    <w:rsid w:val="00A16F05"/>
    <w:rsid w:val="00A204E3"/>
    <w:rsid w:val="00A226B6"/>
    <w:rsid w:val="00A231AA"/>
    <w:rsid w:val="00A23D6C"/>
    <w:rsid w:val="00A23DFC"/>
    <w:rsid w:val="00A24563"/>
    <w:rsid w:val="00A25E61"/>
    <w:rsid w:val="00A34AC1"/>
    <w:rsid w:val="00A354B5"/>
    <w:rsid w:val="00A44659"/>
    <w:rsid w:val="00A46040"/>
    <w:rsid w:val="00A47F9D"/>
    <w:rsid w:val="00A5259B"/>
    <w:rsid w:val="00A53863"/>
    <w:rsid w:val="00A54EB2"/>
    <w:rsid w:val="00A70139"/>
    <w:rsid w:val="00A708A5"/>
    <w:rsid w:val="00A71A39"/>
    <w:rsid w:val="00A72074"/>
    <w:rsid w:val="00A73797"/>
    <w:rsid w:val="00A73C6D"/>
    <w:rsid w:val="00A74E81"/>
    <w:rsid w:val="00A76780"/>
    <w:rsid w:val="00A8427D"/>
    <w:rsid w:val="00A84C40"/>
    <w:rsid w:val="00A90312"/>
    <w:rsid w:val="00AA12C7"/>
    <w:rsid w:val="00AA1FA7"/>
    <w:rsid w:val="00AA46D1"/>
    <w:rsid w:val="00AA494E"/>
    <w:rsid w:val="00AA76F1"/>
    <w:rsid w:val="00AC11DE"/>
    <w:rsid w:val="00AC1366"/>
    <w:rsid w:val="00AC3261"/>
    <w:rsid w:val="00AC4B7D"/>
    <w:rsid w:val="00AC58FB"/>
    <w:rsid w:val="00AC7E7E"/>
    <w:rsid w:val="00AC7F75"/>
    <w:rsid w:val="00AD0138"/>
    <w:rsid w:val="00AD0918"/>
    <w:rsid w:val="00AD5E56"/>
    <w:rsid w:val="00AD7100"/>
    <w:rsid w:val="00AD7587"/>
    <w:rsid w:val="00AD7FAA"/>
    <w:rsid w:val="00AE354C"/>
    <w:rsid w:val="00AE4557"/>
    <w:rsid w:val="00AE54BD"/>
    <w:rsid w:val="00AE720A"/>
    <w:rsid w:val="00AF0AD5"/>
    <w:rsid w:val="00AF0E31"/>
    <w:rsid w:val="00AF1258"/>
    <w:rsid w:val="00AF316D"/>
    <w:rsid w:val="00AF3719"/>
    <w:rsid w:val="00AF43F4"/>
    <w:rsid w:val="00AF6015"/>
    <w:rsid w:val="00AF782F"/>
    <w:rsid w:val="00B006B2"/>
    <w:rsid w:val="00B01DD0"/>
    <w:rsid w:val="00B03C9B"/>
    <w:rsid w:val="00B04080"/>
    <w:rsid w:val="00B043C2"/>
    <w:rsid w:val="00B060E3"/>
    <w:rsid w:val="00B12210"/>
    <w:rsid w:val="00B1247F"/>
    <w:rsid w:val="00B12502"/>
    <w:rsid w:val="00B13E46"/>
    <w:rsid w:val="00B14210"/>
    <w:rsid w:val="00B1544B"/>
    <w:rsid w:val="00B1608B"/>
    <w:rsid w:val="00B16657"/>
    <w:rsid w:val="00B176AE"/>
    <w:rsid w:val="00B179DC"/>
    <w:rsid w:val="00B20478"/>
    <w:rsid w:val="00B22B53"/>
    <w:rsid w:val="00B246D0"/>
    <w:rsid w:val="00B3765E"/>
    <w:rsid w:val="00B44A70"/>
    <w:rsid w:val="00B45A60"/>
    <w:rsid w:val="00B472D9"/>
    <w:rsid w:val="00B51C44"/>
    <w:rsid w:val="00B560C2"/>
    <w:rsid w:val="00B632AD"/>
    <w:rsid w:val="00B63466"/>
    <w:rsid w:val="00B645FF"/>
    <w:rsid w:val="00B71B1A"/>
    <w:rsid w:val="00B71CF1"/>
    <w:rsid w:val="00B77191"/>
    <w:rsid w:val="00B91831"/>
    <w:rsid w:val="00B91B02"/>
    <w:rsid w:val="00B96695"/>
    <w:rsid w:val="00B96DEA"/>
    <w:rsid w:val="00BA0119"/>
    <w:rsid w:val="00BA11EF"/>
    <w:rsid w:val="00BA28E7"/>
    <w:rsid w:val="00BA67B4"/>
    <w:rsid w:val="00BA72B2"/>
    <w:rsid w:val="00BA7FDF"/>
    <w:rsid w:val="00BB1296"/>
    <w:rsid w:val="00BB233E"/>
    <w:rsid w:val="00BB71A5"/>
    <w:rsid w:val="00BC036B"/>
    <w:rsid w:val="00BC19E4"/>
    <w:rsid w:val="00BC2AFB"/>
    <w:rsid w:val="00BD0AF3"/>
    <w:rsid w:val="00BD32C3"/>
    <w:rsid w:val="00BD4073"/>
    <w:rsid w:val="00BD65D8"/>
    <w:rsid w:val="00BD6DED"/>
    <w:rsid w:val="00BE1E85"/>
    <w:rsid w:val="00BE277D"/>
    <w:rsid w:val="00BE4397"/>
    <w:rsid w:val="00BE450F"/>
    <w:rsid w:val="00BF1250"/>
    <w:rsid w:val="00BF31DE"/>
    <w:rsid w:val="00C014A2"/>
    <w:rsid w:val="00C06AF6"/>
    <w:rsid w:val="00C0763F"/>
    <w:rsid w:val="00C07E09"/>
    <w:rsid w:val="00C1336D"/>
    <w:rsid w:val="00C139D0"/>
    <w:rsid w:val="00C16BD8"/>
    <w:rsid w:val="00C212A5"/>
    <w:rsid w:val="00C21330"/>
    <w:rsid w:val="00C219B2"/>
    <w:rsid w:val="00C27E39"/>
    <w:rsid w:val="00C31D67"/>
    <w:rsid w:val="00C35FDC"/>
    <w:rsid w:val="00C3630C"/>
    <w:rsid w:val="00C374DB"/>
    <w:rsid w:val="00C379B3"/>
    <w:rsid w:val="00C37A69"/>
    <w:rsid w:val="00C429BC"/>
    <w:rsid w:val="00C43171"/>
    <w:rsid w:val="00C47083"/>
    <w:rsid w:val="00C61744"/>
    <w:rsid w:val="00C62AE1"/>
    <w:rsid w:val="00C66C04"/>
    <w:rsid w:val="00C66DC9"/>
    <w:rsid w:val="00C7293D"/>
    <w:rsid w:val="00C72A79"/>
    <w:rsid w:val="00C72DB7"/>
    <w:rsid w:val="00C759D4"/>
    <w:rsid w:val="00C76D15"/>
    <w:rsid w:val="00C80CE1"/>
    <w:rsid w:val="00C80E33"/>
    <w:rsid w:val="00C82C12"/>
    <w:rsid w:val="00C85671"/>
    <w:rsid w:val="00C90CA4"/>
    <w:rsid w:val="00C91B17"/>
    <w:rsid w:val="00C924E6"/>
    <w:rsid w:val="00C9560E"/>
    <w:rsid w:val="00C95ADC"/>
    <w:rsid w:val="00C97F19"/>
    <w:rsid w:val="00CA2801"/>
    <w:rsid w:val="00CA33A9"/>
    <w:rsid w:val="00CA5508"/>
    <w:rsid w:val="00CA6803"/>
    <w:rsid w:val="00CB161C"/>
    <w:rsid w:val="00CB1D99"/>
    <w:rsid w:val="00CC1037"/>
    <w:rsid w:val="00CC2A4C"/>
    <w:rsid w:val="00CC2C69"/>
    <w:rsid w:val="00CC4272"/>
    <w:rsid w:val="00CC77B4"/>
    <w:rsid w:val="00CD0AC3"/>
    <w:rsid w:val="00CD2023"/>
    <w:rsid w:val="00CE014F"/>
    <w:rsid w:val="00CE0702"/>
    <w:rsid w:val="00CE2411"/>
    <w:rsid w:val="00CE274C"/>
    <w:rsid w:val="00CE2820"/>
    <w:rsid w:val="00CE6E63"/>
    <w:rsid w:val="00CF1AE9"/>
    <w:rsid w:val="00CF20C9"/>
    <w:rsid w:val="00CF56D7"/>
    <w:rsid w:val="00CF5D9B"/>
    <w:rsid w:val="00CF7B25"/>
    <w:rsid w:val="00D00D77"/>
    <w:rsid w:val="00D076FA"/>
    <w:rsid w:val="00D10990"/>
    <w:rsid w:val="00D15855"/>
    <w:rsid w:val="00D160FA"/>
    <w:rsid w:val="00D20A7E"/>
    <w:rsid w:val="00D21E9A"/>
    <w:rsid w:val="00D225C7"/>
    <w:rsid w:val="00D25022"/>
    <w:rsid w:val="00D257C1"/>
    <w:rsid w:val="00D27E7F"/>
    <w:rsid w:val="00D30C87"/>
    <w:rsid w:val="00D319D4"/>
    <w:rsid w:val="00D34497"/>
    <w:rsid w:val="00D36567"/>
    <w:rsid w:val="00D371B1"/>
    <w:rsid w:val="00D40791"/>
    <w:rsid w:val="00D40A86"/>
    <w:rsid w:val="00D414E5"/>
    <w:rsid w:val="00D4409F"/>
    <w:rsid w:val="00D44C5D"/>
    <w:rsid w:val="00D510AA"/>
    <w:rsid w:val="00D51818"/>
    <w:rsid w:val="00D560FD"/>
    <w:rsid w:val="00D57D63"/>
    <w:rsid w:val="00D635B3"/>
    <w:rsid w:val="00D65861"/>
    <w:rsid w:val="00D70945"/>
    <w:rsid w:val="00D717CA"/>
    <w:rsid w:val="00D76199"/>
    <w:rsid w:val="00D83B69"/>
    <w:rsid w:val="00D87160"/>
    <w:rsid w:val="00D90810"/>
    <w:rsid w:val="00D92190"/>
    <w:rsid w:val="00DA2776"/>
    <w:rsid w:val="00DA4CB4"/>
    <w:rsid w:val="00DA5435"/>
    <w:rsid w:val="00DA5C0F"/>
    <w:rsid w:val="00DB1488"/>
    <w:rsid w:val="00DB4D6C"/>
    <w:rsid w:val="00DC1604"/>
    <w:rsid w:val="00DC2A74"/>
    <w:rsid w:val="00DC426D"/>
    <w:rsid w:val="00DC53A2"/>
    <w:rsid w:val="00DC5C96"/>
    <w:rsid w:val="00DC5FEC"/>
    <w:rsid w:val="00DC6D57"/>
    <w:rsid w:val="00DD0E5F"/>
    <w:rsid w:val="00DD118F"/>
    <w:rsid w:val="00DD311C"/>
    <w:rsid w:val="00DD5FAF"/>
    <w:rsid w:val="00DD6018"/>
    <w:rsid w:val="00DE1AD9"/>
    <w:rsid w:val="00DE668E"/>
    <w:rsid w:val="00DE6D83"/>
    <w:rsid w:val="00DF3997"/>
    <w:rsid w:val="00DF437A"/>
    <w:rsid w:val="00DF5AF7"/>
    <w:rsid w:val="00DF75B1"/>
    <w:rsid w:val="00DF7CD0"/>
    <w:rsid w:val="00E046FE"/>
    <w:rsid w:val="00E07D0B"/>
    <w:rsid w:val="00E21840"/>
    <w:rsid w:val="00E24CDE"/>
    <w:rsid w:val="00E31F7D"/>
    <w:rsid w:val="00E35E94"/>
    <w:rsid w:val="00E37B84"/>
    <w:rsid w:val="00E40384"/>
    <w:rsid w:val="00E42FE4"/>
    <w:rsid w:val="00E45D07"/>
    <w:rsid w:val="00E46AD4"/>
    <w:rsid w:val="00E528C9"/>
    <w:rsid w:val="00E565D5"/>
    <w:rsid w:val="00E61870"/>
    <w:rsid w:val="00E61A7A"/>
    <w:rsid w:val="00E61BAF"/>
    <w:rsid w:val="00E622D1"/>
    <w:rsid w:val="00E63AE2"/>
    <w:rsid w:val="00E64B06"/>
    <w:rsid w:val="00E672E8"/>
    <w:rsid w:val="00E70C4F"/>
    <w:rsid w:val="00E72E56"/>
    <w:rsid w:val="00E73DA3"/>
    <w:rsid w:val="00E751C2"/>
    <w:rsid w:val="00E910C6"/>
    <w:rsid w:val="00EA3D86"/>
    <w:rsid w:val="00EA59F0"/>
    <w:rsid w:val="00EA6DDD"/>
    <w:rsid w:val="00EA7557"/>
    <w:rsid w:val="00EB315E"/>
    <w:rsid w:val="00EC1046"/>
    <w:rsid w:val="00EC31D7"/>
    <w:rsid w:val="00EC39D2"/>
    <w:rsid w:val="00EC3B7A"/>
    <w:rsid w:val="00EC6727"/>
    <w:rsid w:val="00ED361D"/>
    <w:rsid w:val="00ED5B15"/>
    <w:rsid w:val="00EE2E20"/>
    <w:rsid w:val="00EE7C13"/>
    <w:rsid w:val="00EF2E4F"/>
    <w:rsid w:val="00EF3382"/>
    <w:rsid w:val="00EF338D"/>
    <w:rsid w:val="00EF52B4"/>
    <w:rsid w:val="00F001E5"/>
    <w:rsid w:val="00F02573"/>
    <w:rsid w:val="00F03D64"/>
    <w:rsid w:val="00F1176D"/>
    <w:rsid w:val="00F16CE2"/>
    <w:rsid w:val="00F21F46"/>
    <w:rsid w:val="00F22861"/>
    <w:rsid w:val="00F228AF"/>
    <w:rsid w:val="00F24E20"/>
    <w:rsid w:val="00F26FCF"/>
    <w:rsid w:val="00F2787F"/>
    <w:rsid w:val="00F27BB8"/>
    <w:rsid w:val="00F30CB0"/>
    <w:rsid w:val="00F36A4A"/>
    <w:rsid w:val="00F477AF"/>
    <w:rsid w:val="00F47B7A"/>
    <w:rsid w:val="00F575C8"/>
    <w:rsid w:val="00F629E2"/>
    <w:rsid w:val="00F646EC"/>
    <w:rsid w:val="00F647EF"/>
    <w:rsid w:val="00F66638"/>
    <w:rsid w:val="00F6753B"/>
    <w:rsid w:val="00F67C77"/>
    <w:rsid w:val="00F702A7"/>
    <w:rsid w:val="00F70845"/>
    <w:rsid w:val="00F70E80"/>
    <w:rsid w:val="00F71E22"/>
    <w:rsid w:val="00F73F96"/>
    <w:rsid w:val="00F812BD"/>
    <w:rsid w:val="00F8200F"/>
    <w:rsid w:val="00F82661"/>
    <w:rsid w:val="00F859F4"/>
    <w:rsid w:val="00F86E1D"/>
    <w:rsid w:val="00F91812"/>
    <w:rsid w:val="00F9262E"/>
    <w:rsid w:val="00F96472"/>
    <w:rsid w:val="00FA385C"/>
    <w:rsid w:val="00FA5EBE"/>
    <w:rsid w:val="00FB10E1"/>
    <w:rsid w:val="00FB363D"/>
    <w:rsid w:val="00FB4FD5"/>
    <w:rsid w:val="00FB7A07"/>
    <w:rsid w:val="00FC2E8A"/>
    <w:rsid w:val="00FC5E24"/>
    <w:rsid w:val="00FD5B08"/>
    <w:rsid w:val="00FE21D4"/>
    <w:rsid w:val="00FE3876"/>
    <w:rsid w:val="00FE3A48"/>
    <w:rsid w:val="00FE4A36"/>
    <w:rsid w:val="00FE7AB3"/>
    <w:rsid w:val="00FF10DB"/>
    <w:rsid w:val="00FF41F5"/>
    <w:rsid w:val="00FF4251"/>
    <w:rsid w:val="00FF75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6529"/>
  <w15:chartTrackingRefBased/>
  <w15:docId w15:val="{88563E5E-4530-48E4-8682-50235D8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B3"/>
    <w:pPr>
      <w:snapToGrid w:val="0"/>
      <w:spacing w:before="120" w:after="240" w:line="288" w:lineRule="auto"/>
    </w:pPr>
    <w:rPr>
      <w:rFonts w:ascii="Tahoma" w:hAnsi="Tahoma" w:cs="Tahoma"/>
      <w:sz w:val="20"/>
      <w:szCs w:val="20"/>
    </w:rPr>
  </w:style>
  <w:style w:type="paragraph" w:styleId="Heading1">
    <w:name w:val="heading 1"/>
    <w:basedOn w:val="Normal"/>
    <w:next w:val="Normal"/>
    <w:link w:val="Heading1Char"/>
    <w:uiPriority w:val="9"/>
    <w:qFormat/>
    <w:rsid w:val="00B71B1A"/>
    <w:pPr>
      <w:keepNext/>
      <w:keepLines/>
      <w:spacing w:before="240"/>
      <w:ind w:left="425" w:hanging="425"/>
      <w:outlineLvl w:val="0"/>
    </w:pPr>
    <w:rPr>
      <w:rFonts w:ascii="Arial" w:eastAsiaTheme="majorEastAsia" w:hAnsi="Arial" w:cs="Arial"/>
      <w:color w:val="2F5496" w:themeColor="accent1" w:themeShade="BF"/>
      <w:sz w:val="32"/>
      <w:szCs w:val="32"/>
    </w:rPr>
  </w:style>
  <w:style w:type="paragraph" w:styleId="Heading2">
    <w:name w:val="heading 2"/>
    <w:basedOn w:val="Normal"/>
    <w:next w:val="Normal"/>
    <w:link w:val="Heading2Char"/>
    <w:uiPriority w:val="9"/>
    <w:unhideWhenUsed/>
    <w:qFormat/>
    <w:rsid w:val="002844DF"/>
    <w:pPr>
      <w:keepNext/>
      <w:keepLines/>
      <w:spacing w:before="360" w:after="120" w:line="240" w:lineRule="auto"/>
      <w:outlineLvl w:val="1"/>
    </w:pPr>
    <w:rPr>
      <w:rFonts w:ascii="Arial" w:eastAsiaTheme="majorEastAsia" w:hAnsi="Arial" w:cs="Arial"/>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AC3261"/>
    <w:pPr>
      <w:ind w:left="720"/>
      <w:contextualSpacing/>
    </w:pPr>
  </w:style>
  <w:style w:type="paragraph" w:customStyle="1" w:styleId="SOAAGSHeading3">
    <w:name w:val="SOA AGS Heading 3"/>
    <w:basedOn w:val="Normal"/>
    <w:link w:val="SOAAGSHeading3Char"/>
    <w:qFormat/>
    <w:rsid w:val="001D3CD6"/>
    <w:pPr>
      <w:spacing w:after="0" w:line="276" w:lineRule="auto"/>
    </w:pPr>
    <w:rPr>
      <w:b/>
      <w:bCs/>
    </w:rPr>
  </w:style>
  <w:style w:type="character" w:customStyle="1" w:styleId="SOAAGSHeading3Char">
    <w:name w:val="SOA AGS Heading 3 Char"/>
    <w:basedOn w:val="DefaultParagraphFont"/>
    <w:link w:val="SOAAGSHeading3"/>
    <w:rsid w:val="001D3CD6"/>
    <w:rPr>
      <w:rFonts w:ascii="Tahoma" w:hAnsi="Tahoma" w:cs="Tahoma"/>
      <w:b/>
      <w:bCs/>
      <w:sz w:val="20"/>
      <w:szCs w:val="20"/>
    </w:rPr>
  </w:style>
  <w:style w:type="character" w:styleId="CommentReference">
    <w:name w:val="annotation reference"/>
    <w:basedOn w:val="DefaultParagraphFont"/>
    <w:uiPriority w:val="99"/>
    <w:semiHidden/>
    <w:unhideWhenUsed/>
    <w:rsid w:val="00BA7FDF"/>
    <w:rPr>
      <w:sz w:val="16"/>
      <w:szCs w:val="16"/>
    </w:rPr>
  </w:style>
  <w:style w:type="paragraph" w:styleId="CommentText">
    <w:name w:val="annotation text"/>
    <w:basedOn w:val="Normal"/>
    <w:link w:val="CommentTextChar"/>
    <w:uiPriority w:val="99"/>
    <w:unhideWhenUsed/>
    <w:rsid w:val="00BA7FDF"/>
    <w:pPr>
      <w:spacing w:line="240" w:lineRule="auto"/>
    </w:pPr>
  </w:style>
  <w:style w:type="character" w:customStyle="1" w:styleId="CommentTextChar">
    <w:name w:val="Comment Text Char"/>
    <w:basedOn w:val="DefaultParagraphFont"/>
    <w:link w:val="CommentText"/>
    <w:uiPriority w:val="99"/>
    <w:rsid w:val="00BA7FDF"/>
    <w:rPr>
      <w:sz w:val="20"/>
      <w:szCs w:val="20"/>
    </w:rPr>
  </w:style>
  <w:style w:type="paragraph" w:styleId="CommentSubject">
    <w:name w:val="annotation subject"/>
    <w:basedOn w:val="CommentText"/>
    <w:next w:val="CommentText"/>
    <w:link w:val="CommentSubjectChar"/>
    <w:uiPriority w:val="99"/>
    <w:semiHidden/>
    <w:unhideWhenUsed/>
    <w:rsid w:val="00BA7FDF"/>
    <w:rPr>
      <w:b/>
      <w:bCs/>
    </w:rPr>
  </w:style>
  <w:style w:type="character" w:customStyle="1" w:styleId="CommentSubjectChar">
    <w:name w:val="Comment Subject Char"/>
    <w:basedOn w:val="CommentTextChar"/>
    <w:link w:val="CommentSubject"/>
    <w:uiPriority w:val="99"/>
    <w:semiHidden/>
    <w:rsid w:val="00BA7FDF"/>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80043F"/>
  </w:style>
  <w:style w:type="paragraph" w:styleId="Revision">
    <w:name w:val="Revision"/>
    <w:hidden/>
    <w:uiPriority w:val="99"/>
    <w:semiHidden/>
    <w:rsid w:val="00C0763F"/>
    <w:pPr>
      <w:spacing w:after="0" w:line="240" w:lineRule="auto"/>
    </w:pPr>
  </w:style>
  <w:style w:type="paragraph" w:styleId="Header">
    <w:name w:val="header"/>
    <w:basedOn w:val="Normal"/>
    <w:link w:val="HeaderChar"/>
    <w:uiPriority w:val="99"/>
    <w:unhideWhenUsed/>
    <w:rsid w:val="0088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B8"/>
  </w:style>
  <w:style w:type="paragraph" w:styleId="Footer">
    <w:name w:val="footer"/>
    <w:basedOn w:val="Normal"/>
    <w:link w:val="FooterChar"/>
    <w:uiPriority w:val="99"/>
    <w:unhideWhenUsed/>
    <w:rsid w:val="00887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0B8"/>
  </w:style>
  <w:style w:type="character" w:customStyle="1" w:styleId="normaltextrun">
    <w:name w:val="normaltextrun"/>
    <w:basedOn w:val="DefaultParagraphFont"/>
    <w:rsid w:val="00C429BC"/>
  </w:style>
  <w:style w:type="character" w:customStyle="1" w:styleId="eop">
    <w:name w:val="eop"/>
    <w:basedOn w:val="DefaultParagraphFont"/>
    <w:rsid w:val="00C429BC"/>
  </w:style>
  <w:style w:type="character" w:customStyle="1" w:styleId="cf01">
    <w:name w:val="cf01"/>
    <w:basedOn w:val="DefaultParagraphFont"/>
    <w:rsid w:val="001F4FE1"/>
    <w:rPr>
      <w:rFonts w:ascii="Segoe UI" w:hAnsi="Segoe UI" w:cs="Segoe UI" w:hint="default"/>
      <w:sz w:val="18"/>
      <w:szCs w:val="18"/>
    </w:rPr>
  </w:style>
  <w:style w:type="paragraph" w:customStyle="1" w:styleId="pf0">
    <w:name w:val="pf0"/>
    <w:basedOn w:val="Normal"/>
    <w:rsid w:val="000C3A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C3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71B1A"/>
    <w:rPr>
      <w:rFonts w:ascii="Arial" w:eastAsiaTheme="majorEastAsia" w:hAnsi="Arial" w:cs="Arial"/>
      <w:color w:val="2F5496" w:themeColor="accent1" w:themeShade="BF"/>
      <w:sz w:val="32"/>
      <w:szCs w:val="32"/>
    </w:rPr>
  </w:style>
  <w:style w:type="paragraph" w:customStyle="1" w:styleId="Tabletext">
    <w:name w:val="Table text"/>
    <w:basedOn w:val="Normal"/>
    <w:qFormat/>
    <w:rsid w:val="0049483F"/>
    <w:pPr>
      <w:spacing w:before="60" w:after="60" w:line="264" w:lineRule="auto"/>
    </w:pPr>
    <w:rPr>
      <w:sz w:val="18"/>
      <w:szCs w:val="18"/>
    </w:rPr>
  </w:style>
  <w:style w:type="paragraph" w:customStyle="1" w:styleId="Tablebullets">
    <w:name w:val="Table bullets"/>
    <w:basedOn w:val="ListParagraph"/>
    <w:qFormat/>
    <w:rsid w:val="0049483F"/>
    <w:pPr>
      <w:numPr>
        <w:numId w:val="1"/>
      </w:numPr>
      <w:spacing w:before="60" w:after="60" w:line="264" w:lineRule="auto"/>
      <w:ind w:left="208" w:hanging="208"/>
      <w:contextualSpacing w:val="0"/>
    </w:pPr>
    <w:rPr>
      <w:sz w:val="18"/>
      <w:szCs w:val="18"/>
    </w:rPr>
  </w:style>
  <w:style w:type="numbering" w:customStyle="1" w:styleId="CurrentList1">
    <w:name w:val="Current List1"/>
    <w:uiPriority w:val="99"/>
    <w:rsid w:val="00FE7AB3"/>
    <w:pPr>
      <w:numPr>
        <w:numId w:val="2"/>
      </w:numPr>
    </w:pPr>
  </w:style>
  <w:style w:type="paragraph" w:customStyle="1" w:styleId="Tablebulletindent">
    <w:name w:val="Table bullet indent"/>
    <w:basedOn w:val="ListParagraph"/>
    <w:qFormat/>
    <w:rsid w:val="00FE7AB3"/>
    <w:pPr>
      <w:numPr>
        <w:ilvl w:val="1"/>
        <w:numId w:val="3"/>
      </w:numPr>
      <w:spacing w:before="60" w:after="60" w:line="264" w:lineRule="auto"/>
      <w:contextualSpacing w:val="0"/>
    </w:pPr>
  </w:style>
  <w:style w:type="character" w:customStyle="1" w:styleId="Heading2Char">
    <w:name w:val="Heading 2 Char"/>
    <w:basedOn w:val="DefaultParagraphFont"/>
    <w:link w:val="Heading2"/>
    <w:uiPriority w:val="9"/>
    <w:rsid w:val="002844DF"/>
    <w:rPr>
      <w:rFonts w:ascii="Arial" w:eastAsiaTheme="majorEastAsia" w:hAnsi="Arial" w:cs="Arial"/>
      <w:color w:val="000000" w:themeColor="text1"/>
      <w:sz w:val="28"/>
      <w:szCs w:val="28"/>
    </w:rPr>
  </w:style>
  <w:style w:type="numbering" w:customStyle="1" w:styleId="CurrentList2">
    <w:name w:val="Current List2"/>
    <w:uiPriority w:val="99"/>
    <w:rsid w:val="00AC58FB"/>
    <w:pPr>
      <w:numPr>
        <w:numId w:val="4"/>
      </w:numPr>
    </w:pPr>
  </w:style>
  <w:style w:type="paragraph" w:styleId="Title">
    <w:name w:val="Title"/>
    <w:basedOn w:val="Normal"/>
    <w:next w:val="Normal"/>
    <w:link w:val="TitleChar"/>
    <w:uiPriority w:val="10"/>
    <w:qFormat/>
    <w:rsid w:val="0052530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30A"/>
    <w:rPr>
      <w:rFonts w:asciiTheme="majorHAnsi" w:eastAsiaTheme="majorEastAsia" w:hAnsiTheme="majorHAnsi" w:cstheme="majorBidi"/>
      <w:spacing w:val="-10"/>
      <w:kern w:val="28"/>
      <w:sz w:val="56"/>
      <w:szCs w:val="56"/>
    </w:rPr>
  </w:style>
  <w:style w:type="paragraph" w:customStyle="1" w:styleId="Heading1-White">
    <w:name w:val="Heading 1 - White"/>
    <w:basedOn w:val="Heading1"/>
    <w:qFormat/>
    <w:rsid w:val="00C212A5"/>
    <w:rPr>
      <w:color w:val="FFFFFF" w:themeColor="background1"/>
    </w:rPr>
  </w:style>
  <w:style w:type="paragraph" w:customStyle="1" w:styleId="Tabletext-White">
    <w:name w:val="Table text - White"/>
    <w:basedOn w:val="Tabletext"/>
    <w:qFormat/>
    <w:rsid w:val="0049483F"/>
    <w:rPr>
      <w:color w:val="FFFFFF" w:themeColor="background1"/>
    </w:rPr>
  </w:style>
  <w:style w:type="paragraph" w:customStyle="1" w:styleId="Tablebullets-White">
    <w:name w:val="Table bullets - White"/>
    <w:basedOn w:val="Tablebullets"/>
    <w:qFormat/>
    <w:rsid w:val="0049483F"/>
    <w:rPr>
      <w:color w:val="FFFFFF" w:themeColor="background1"/>
    </w:rPr>
  </w:style>
  <w:style w:type="paragraph" w:styleId="NoSpacing">
    <w:name w:val="No Spacing"/>
    <w:uiPriority w:val="1"/>
    <w:qFormat/>
    <w:rsid w:val="0082241B"/>
    <w:pPr>
      <w:snapToGri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8054">
      <w:bodyDiv w:val="1"/>
      <w:marLeft w:val="0"/>
      <w:marRight w:val="0"/>
      <w:marTop w:val="0"/>
      <w:marBottom w:val="0"/>
      <w:divBdr>
        <w:top w:val="none" w:sz="0" w:space="0" w:color="auto"/>
        <w:left w:val="none" w:sz="0" w:space="0" w:color="auto"/>
        <w:bottom w:val="none" w:sz="0" w:space="0" w:color="auto"/>
        <w:right w:val="none" w:sz="0" w:space="0" w:color="auto"/>
      </w:divBdr>
    </w:div>
    <w:div w:id="1042634043">
      <w:bodyDiv w:val="1"/>
      <w:marLeft w:val="0"/>
      <w:marRight w:val="0"/>
      <w:marTop w:val="0"/>
      <w:marBottom w:val="0"/>
      <w:divBdr>
        <w:top w:val="none" w:sz="0" w:space="0" w:color="auto"/>
        <w:left w:val="none" w:sz="0" w:space="0" w:color="auto"/>
        <w:bottom w:val="none" w:sz="0" w:space="0" w:color="auto"/>
        <w:right w:val="none" w:sz="0" w:space="0" w:color="auto"/>
      </w:divBdr>
    </w:div>
    <w:div w:id="1179925903">
      <w:bodyDiv w:val="1"/>
      <w:marLeft w:val="0"/>
      <w:marRight w:val="0"/>
      <w:marTop w:val="0"/>
      <w:marBottom w:val="0"/>
      <w:divBdr>
        <w:top w:val="none" w:sz="0" w:space="0" w:color="auto"/>
        <w:left w:val="none" w:sz="0" w:space="0" w:color="auto"/>
        <w:bottom w:val="none" w:sz="0" w:space="0" w:color="auto"/>
        <w:right w:val="none" w:sz="0" w:space="0" w:color="auto"/>
      </w:divBdr>
    </w:div>
    <w:div w:id="20457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8.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9.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149A3-D97F-408B-87F3-6480C7DF7677}">
  <ds:schemaRefs>
    <ds:schemaRef ds:uri="http://schemas.openxmlformats.org/officeDocument/2006/bibliography"/>
  </ds:schemaRefs>
</ds:datastoreItem>
</file>

<file path=customXml/itemProps2.xml><?xml version="1.0" encoding="utf-8"?>
<ds:datastoreItem xmlns:ds="http://schemas.openxmlformats.org/officeDocument/2006/customXml" ds:itemID="{67EFE82C-5511-4B2C-AE5D-4308D3DEDB1A}">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3.xml><?xml version="1.0" encoding="utf-8"?>
<ds:datastoreItem xmlns:ds="http://schemas.openxmlformats.org/officeDocument/2006/customXml" ds:itemID="{0E550DCE-6645-4F98-8DC5-CAAAC2D65A5B}">
  <ds:schemaRefs>
    <ds:schemaRef ds:uri="http://schemas.microsoft.com/sharepoint/v3/contenttype/forms"/>
  </ds:schemaRefs>
</ds:datastoreItem>
</file>

<file path=customXml/itemProps4.xml><?xml version="1.0" encoding="utf-8"?>
<ds:datastoreItem xmlns:ds="http://schemas.openxmlformats.org/officeDocument/2006/customXml" ds:itemID="{E8B220E9-9481-4FF6-A30E-4363F096DF81}"/>
</file>

<file path=docProps/app.xml><?xml version="1.0" encoding="utf-8"?>
<Properties xmlns="http://schemas.openxmlformats.org/officeDocument/2006/extended-properties" xmlns:vt="http://schemas.openxmlformats.org/officeDocument/2006/docPropsVTypes">
  <Template>Normal.dotm</Template>
  <TotalTime>3</TotalTime>
  <Pages>20</Pages>
  <Words>4352</Words>
  <Characters>24895</Characters>
  <Application>Microsoft Office Word</Application>
  <DocSecurity>4</DocSecurity>
  <Lines>732</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Steward 46058010</dc:creator>
  <cp:keywords/>
  <dc:description/>
  <cp:lastModifiedBy>Laura Steward 46058010</cp:lastModifiedBy>
  <cp:revision>2</cp:revision>
  <dcterms:created xsi:type="dcterms:W3CDTF">2026-06-08T14:29:00Z</dcterms:created>
  <dcterms:modified xsi:type="dcterms:W3CDTF">2026-06-08T14:29:00Z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2023-08-31T12:53:10Z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1f80b8f8-ea03-4403-bcf9-8ffe3f6005bc</vt:lpwstr>
  </property>
  <property fmtid="{D5CDD505-2E9C-101B-9397-08002B2CF9AE}" pid="9" name="MSIP_Label_8f716d1d-13e1-4569-9dd0-bef6621415c1_ContentBits">
    <vt:lpwstr>0</vt:lpwstr>
  </property>
  <property fmtid="{D5CDD505-2E9C-101B-9397-08002B2CF9AE}" pid="10" name="MediaServiceImageTags">
    <vt:lpwstr/>
  </property>
</Properties>
</file>