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6AA3" w14:textId="34558682" w:rsidR="00E00059" w:rsidRPr="00341A5A" w:rsidRDefault="00E00059" w:rsidP="00516140">
      <w:pPr>
        <w:pStyle w:val="NoSpacing"/>
      </w:pPr>
      <w:bookmarkStart w:id="0" w:name="_Hlk120177364"/>
      <w:bookmarkEnd w:id="0"/>
      <w:r w:rsidRPr="00341A5A">
        <w:t>Report to the</w:t>
      </w:r>
      <w:r>
        <w:t xml:space="preserve"> Joint</w:t>
      </w:r>
      <w:r w:rsidRPr="00341A5A">
        <w:t xml:space="preserve"> </w:t>
      </w:r>
      <w:r>
        <w:t>Audit Committee</w:t>
      </w:r>
      <w:r w:rsidR="00A30683">
        <w:t xml:space="preserve"> </w:t>
      </w:r>
    </w:p>
    <w:p w14:paraId="23B9B3C7" w14:textId="77777777" w:rsidR="00E00059" w:rsidRPr="00341A5A" w:rsidRDefault="00E00059" w:rsidP="00E00059">
      <w:pPr>
        <w:pBdr>
          <w:top w:val="single" w:sz="4" w:space="1" w:color="auto"/>
          <w:left w:val="single" w:sz="4" w:space="4" w:color="auto"/>
          <w:bottom w:val="single" w:sz="4" w:space="6" w:color="auto"/>
          <w:right w:val="single" w:sz="4" w:space="4" w:color="auto"/>
        </w:pBdr>
        <w:tabs>
          <w:tab w:val="left" w:pos="2925"/>
        </w:tabs>
        <w:autoSpaceDE w:val="0"/>
        <w:autoSpaceDN w:val="0"/>
        <w:adjustRightInd w:val="0"/>
        <w:spacing w:after="0" w:line="240" w:lineRule="auto"/>
        <w:rPr>
          <w:rFonts w:ascii="Tahoma" w:hAnsi="Tahoma" w:cs="Tahoma"/>
          <w:b/>
          <w:bCs/>
          <w:sz w:val="30"/>
          <w:szCs w:val="30"/>
        </w:rPr>
      </w:pPr>
      <w:r>
        <w:rPr>
          <w:rFonts w:ascii="Tahoma" w:hAnsi="Tahoma" w:cs="Tahoma"/>
          <w:b/>
          <w:bCs/>
          <w:sz w:val="30"/>
          <w:szCs w:val="30"/>
        </w:rPr>
        <w:tab/>
      </w:r>
    </w:p>
    <w:p w14:paraId="2632947D" w14:textId="5C6CF972" w:rsidR="00E00059" w:rsidRPr="00341A5A" w:rsidRDefault="00E00059" w:rsidP="00E00059">
      <w:pPr>
        <w:pBdr>
          <w:top w:val="single" w:sz="4" w:space="1" w:color="auto"/>
          <w:left w:val="single" w:sz="4" w:space="4" w:color="auto"/>
          <w:bottom w:val="single" w:sz="4" w:space="6" w:color="auto"/>
          <w:right w:val="single" w:sz="4" w:space="4" w:color="auto"/>
        </w:pBdr>
        <w:autoSpaceDE w:val="0"/>
        <w:autoSpaceDN w:val="0"/>
        <w:adjustRightInd w:val="0"/>
        <w:spacing w:after="0" w:line="240" w:lineRule="auto"/>
        <w:rPr>
          <w:rFonts w:ascii="Tahoma" w:hAnsi="Tahoma" w:cs="Tahoma"/>
          <w:b/>
          <w:bCs/>
        </w:rPr>
      </w:pPr>
      <w:r w:rsidRPr="00341A5A">
        <w:rPr>
          <w:rFonts w:ascii="Tahoma" w:hAnsi="Tahoma" w:cs="Tahoma"/>
          <w:b/>
          <w:bCs/>
        </w:rPr>
        <w:t xml:space="preserve">Date: </w:t>
      </w:r>
      <w:r w:rsidR="00A33E45">
        <w:rPr>
          <w:rFonts w:ascii="Tahoma" w:hAnsi="Tahoma" w:cs="Tahoma"/>
          <w:b/>
          <w:bCs/>
        </w:rPr>
        <w:t>11</w:t>
      </w:r>
      <w:r w:rsidR="00A33E45" w:rsidRPr="00A33E45">
        <w:rPr>
          <w:rFonts w:ascii="Tahoma" w:hAnsi="Tahoma" w:cs="Tahoma"/>
          <w:b/>
          <w:bCs/>
          <w:vertAlign w:val="superscript"/>
        </w:rPr>
        <w:t>th</w:t>
      </w:r>
      <w:r w:rsidR="00A33E45">
        <w:rPr>
          <w:rFonts w:ascii="Tahoma" w:hAnsi="Tahoma" w:cs="Tahoma"/>
          <w:b/>
          <w:bCs/>
        </w:rPr>
        <w:t xml:space="preserve"> </w:t>
      </w:r>
      <w:r>
        <w:rPr>
          <w:rFonts w:ascii="Tahoma" w:hAnsi="Tahoma" w:cs="Tahoma"/>
          <w:b/>
          <w:bCs/>
        </w:rPr>
        <w:t>June 202</w:t>
      </w:r>
      <w:r w:rsidR="00952F01">
        <w:rPr>
          <w:rFonts w:ascii="Tahoma" w:hAnsi="Tahoma" w:cs="Tahoma"/>
          <w:b/>
          <w:bCs/>
        </w:rPr>
        <w:t>6</w:t>
      </w:r>
    </w:p>
    <w:p w14:paraId="7D7745EA" w14:textId="77777777" w:rsidR="00E00059" w:rsidRPr="00341A5A" w:rsidRDefault="00E00059" w:rsidP="00E00059">
      <w:pPr>
        <w:pBdr>
          <w:top w:val="single" w:sz="4" w:space="1" w:color="auto"/>
          <w:left w:val="single" w:sz="4" w:space="4" w:color="auto"/>
          <w:bottom w:val="single" w:sz="4" w:space="6" w:color="auto"/>
          <w:right w:val="single" w:sz="4" w:space="4" w:color="auto"/>
        </w:pBdr>
        <w:autoSpaceDE w:val="0"/>
        <w:autoSpaceDN w:val="0"/>
        <w:adjustRightInd w:val="0"/>
        <w:spacing w:after="0" w:line="240" w:lineRule="auto"/>
        <w:rPr>
          <w:rFonts w:ascii="Tahoma" w:hAnsi="Tahoma" w:cs="Tahoma"/>
          <w:b/>
          <w:bCs/>
        </w:rPr>
      </w:pPr>
    </w:p>
    <w:p w14:paraId="63C21F49" w14:textId="77777777" w:rsidR="00E00059" w:rsidRPr="00341A5A" w:rsidRDefault="00E00059" w:rsidP="00E00059">
      <w:pPr>
        <w:pBdr>
          <w:top w:val="single" w:sz="4" w:space="1" w:color="auto"/>
          <w:left w:val="single" w:sz="4" w:space="4" w:color="auto"/>
          <w:bottom w:val="single" w:sz="4" w:space="6" w:color="auto"/>
          <w:right w:val="single" w:sz="4" w:space="4" w:color="auto"/>
        </w:pBdr>
        <w:autoSpaceDE w:val="0"/>
        <w:autoSpaceDN w:val="0"/>
        <w:adjustRightInd w:val="0"/>
        <w:spacing w:after="0" w:line="240" w:lineRule="auto"/>
        <w:rPr>
          <w:rFonts w:ascii="Tahoma" w:hAnsi="Tahoma" w:cs="Tahoma"/>
          <w:b/>
          <w:bCs/>
        </w:rPr>
      </w:pPr>
      <w:r w:rsidRPr="00341A5A">
        <w:rPr>
          <w:rFonts w:ascii="Tahoma" w:hAnsi="Tahoma" w:cs="Tahoma"/>
          <w:b/>
          <w:bCs/>
        </w:rPr>
        <w:t xml:space="preserve">Title: </w:t>
      </w:r>
      <w:r>
        <w:rPr>
          <w:rFonts w:ascii="Tahoma" w:hAnsi="Tahoma" w:cs="Tahoma"/>
          <w:b/>
          <w:bCs/>
        </w:rPr>
        <w:t>Reviews Update</w:t>
      </w:r>
    </w:p>
    <w:p w14:paraId="29372856" w14:textId="77777777" w:rsidR="00E00059" w:rsidRPr="00341A5A" w:rsidRDefault="00E00059" w:rsidP="00E00059">
      <w:pPr>
        <w:pBdr>
          <w:top w:val="single" w:sz="4" w:space="1" w:color="auto"/>
          <w:left w:val="single" w:sz="4" w:space="4" w:color="auto"/>
          <w:bottom w:val="single" w:sz="4" w:space="6" w:color="auto"/>
          <w:right w:val="single" w:sz="4" w:space="4" w:color="auto"/>
        </w:pBdr>
        <w:autoSpaceDE w:val="0"/>
        <w:autoSpaceDN w:val="0"/>
        <w:adjustRightInd w:val="0"/>
        <w:spacing w:after="0" w:line="240" w:lineRule="auto"/>
        <w:rPr>
          <w:rFonts w:ascii="Tahoma" w:hAnsi="Tahoma" w:cs="Tahoma"/>
          <w:b/>
          <w:bCs/>
        </w:rPr>
      </w:pPr>
    </w:p>
    <w:p w14:paraId="44132589" w14:textId="77777777" w:rsidR="00E00059" w:rsidRDefault="00E00059" w:rsidP="00E00059">
      <w:pPr>
        <w:pBdr>
          <w:top w:val="single" w:sz="4" w:space="1" w:color="auto"/>
          <w:left w:val="single" w:sz="4" w:space="4" w:color="auto"/>
          <w:bottom w:val="single" w:sz="4" w:space="6" w:color="auto"/>
          <w:right w:val="single" w:sz="4" w:space="4" w:color="auto"/>
        </w:pBdr>
        <w:autoSpaceDE w:val="0"/>
        <w:autoSpaceDN w:val="0"/>
        <w:adjustRightInd w:val="0"/>
        <w:spacing w:after="0" w:line="240" w:lineRule="auto"/>
        <w:rPr>
          <w:rFonts w:ascii="Tahoma" w:hAnsi="Tahoma" w:cs="Tahoma"/>
          <w:b/>
          <w:bCs/>
        </w:rPr>
      </w:pPr>
      <w:r w:rsidRPr="00341A5A">
        <w:rPr>
          <w:rFonts w:ascii="Tahoma" w:hAnsi="Tahoma" w:cs="Tahoma"/>
          <w:b/>
          <w:bCs/>
        </w:rPr>
        <w:t xml:space="preserve">From: </w:t>
      </w:r>
      <w:r>
        <w:rPr>
          <w:rFonts w:ascii="Tahoma" w:hAnsi="Tahoma" w:cs="Tahoma"/>
          <w:b/>
          <w:bCs/>
        </w:rPr>
        <w:t xml:space="preserve">Laura Steward </w:t>
      </w:r>
    </w:p>
    <w:p w14:paraId="2D93DEC0" w14:textId="77777777" w:rsidR="00E00059" w:rsidRPr="009F3FD9" w:rsidRDefault="00E00059" w:rsidP="00E00059">
      <w:pPr>
        <w:pBdr>
          <w:top w:val="single" w:sz="4" w:space="1" w:color="auto"/>
          <w:left w:val="single" w:sz="4" w:space="4" w:color="auto"/>
          <w:bottom w:val="single" w:sz="4" w:space="6" w:color="auto"/>
          <w:right w:val="single" w:sz="4" w:space="4" w:color="auto"/>
        </w:pBdr>
        <w:autoSpaceDE w:val="0"/>
        <w:autoSpaceDN w:val="0"/>
        <w:adjustRightInd w:val="0"/>
        <w:spacing w:after="0" w:line="240" w:lineRule="auto"/>
        <w:rPr>
          <w:rFonts w:ascii="Tahoma" w:hAnsi="Tahoma" w:cs="Tahoma"/>
          <w:b/>
          <w:bCs/>
        </w:rPr>
      </w:pPr>
    </w:p>
    <w:p w14:paraId="1CD52765" w14:textId="77777777" w:rsidR="00E00059" w:rsidRPr="000E7BBB" w:rsidRDefault="00E00059" w:rsidP="00E00059">
      <w:pPr>
        <w:rPr>
          <w:rFonts w:ascii="Tahoma" w:hAnsi="Tahoma" w:cs="Tahoma"/>
        </w:rPr>
      </w:pPr>
    </w:p>
    <w:p w14:paraId="385517A5" w14:textId="615A517D" w:rsidR="00E00059" w:rsidRPr="00D22FA6" w:rsidRDefault="00E00059" w:rsidP="00E00059">
      <w:pPr>
        <w:numPr>
          <w:ilvl w:val="0"/>
          <w:numId w:val="21"/>
        </w:numPr>
        <w:spacing w:after="0" w:line="240" w:lineRule="auto"/>
        <w:contextualSpacing/>
        <w:rPr>
          <w:rFonts w:ascii="Tahoma" w:eastAsia="Times New Roman" w:hAnsi="Tahoma" w:cs="Tahoma"/>
          <w:b/>
          <w:lang w:eastAsia="en-GB"/>
        </w:rPr>
      </w:pPr>
      <w:r w:rsidRPr="00D22FA6">
        <w:rPr>
          <w:rFonts w:ascii="Tahoma" w:eastAsia="Times New Roman" w:hAnsi="Tahoma" w:cs="Tahoma"/>
          <w:b/>
          <w:lang w:eastAsia="en-GB"/>
        </w:rPr>
        <w:t>Introduction</w:t>
      </w:r>
    </w:p>
    <w:p w14:paraId="3378F97F" w14:textId="77777777" w:rsidR="00E00059" w:rsidRDefault="00E00059" w:rsidP="00E00059">
      <w:pPr>
        <w:spacing w:after="0" w:line="240" w:lineRule="auto"/>
        <w:rPr>
          <w:rFonts w:ascii="Tahoma" w:eastAsia="Times New Roman" w:hAnsi="Tahoma" w:cs="Tahoma"/>
          <w:bCs/>
          <w:lang w:eastAsia="en-GB"/>
        </w:rPr>
      </w:pPr>
    </w:p>
    <w:p w14:paraId="43084DD6" w14:textId="6A95ECB5" w:rsidR="00E00059" w:rsidRPr="00D84607" w:rsidRDefault="00E00059" w:rsidP="00E00059">
      <w:pPr>
        <w:spacing w:after="0" w:line="240" w:lineRule="auto"/>
        <w:jc w:val="both"/>
        <w:rPr>
          <w:rFonts w:ascii="Tahoma" w:eastAsia="Times New Roman" w:hAnsi="Tahoma" w:cs="Tahoma"/>
          <w:bCs/>
          <w:lang w:eastAsia="en-GB"/>
        </w:rPr>
      </w:pPr>
      <w:r w:rsidRPr="00D84607">
        <w:rPr>
          <w:rFonts w:ascii="Tahoma" w:eastAsia="Times New Roman" w:hAnsi="Tahoma" w:cs="Tahoma"/>
          <w:bCs/>
          <w:lang w:eastAsia="en-GB"/>
        </w:rPr>
        <w:t xml:space="preserve">This report provides an update on the handling of requests for reviews of Police complaints received by the Office of the Police and Crime Commissioner (OPCC). </w:t>
      </w:r>
      <w:r w:rsidR="00A33E45">
        <w:rPr>
          <w:rFonts w:ascii="Tahoma" w:eastAsia="Times New Roman" w:hAnsi="Tahoma" w:cs="Tahoma"/>
          <w:bCs/>
          <w:lang w:eastAsia="en-GB"/>
        </w:rPr>
        <w:t>S</w:t>
      </w:r>
      <w:r w:rsidR="008D1297" w:rsidRPr="00D84607">
        <w:rPr>
          <w:rFonts w:ascii="Tahoma" w:eastAsia="Times New Roman" w:hAnsi="Tahoma" w:cs="Tahoma"/>
          <w:bCs/>
          <w:lang w:eastAsia="en-GB"/>
        </w:rPr>
        <w:t xml:space="preserve">ince </w:t>
      </w:r>
      <w:r w:rsidRPr="00D84607">
        <w:rPr>
          <w:rFonts w:ascii="Tahoma" w:eastAsia="Times New Roman" w:hAnsi="Tahoma" w:cs="Tahoma"/>
          <w:bCs/>
          <w:lang w:eastAsia="en-GB"/>
        </w:rPr>
        <w:t>1</w:t>
      </w:r>
      <w:r w:rsidRPr="00D84607">
        <w:rPr>
          <w:rFonts w:ascii="Tahoma" w:eastAsia="Times New Roman" w:hAnsi="Tahoma" w:cs="Tahoma"/>
          <w:bCs/>
          <w:vertAlign w:val="superscript"/>
          <w:lang w:eastAsia="en-GB"/>
        </w:rPr>
        <w:t>st</w:t>
      </w:r>
      <w:r w:rsidRPr="00D84607">
        <w:rPr>
          <w:rFonts w:ascii="Tahoma" w:eastAsia="Times New Roman" w:hAnsi="Tahoma" w:cs="Tahoma"/>
          <w:bCs/>
          <w:lang w:eastAsia="en-GB"/>
        </w:rPr>
        <w:t xml:space="preserve"> April 2024</w:t>
      </w:r>
      <w:r w:rsidR="00C55091" w:rsidRPr="00D84607">
        <w:rPr>
          <w:rFonts w:ascii="Tahoma" w:eastAsia="Times New Roman" w:hAnsi="Tahoma" w:cs="Tahoma"/>
          <w:bCs/>
          <w:lang w:eastAsia="en-GB"/>
        </w:rPr>
        <w:t xml:space="preserve"> the OPCC has</w:t>
      </w:r>
      <w:r w:rsidR="00D84607" w:rsidRPr="00D84607">
        <w:rPr>
          <w:rFonts w:ascii="Tahoma" w:eastAsia="Times New Roman" w:hAnsi="Tahoma" w:cs="Tahoma"/>
          <w:bCs/>
          <w:lang w:eastAsia="en-GB"/>
        </w:rPr>
        <w:t xml:space="preserve"> moved to a financial year reporting process </w:t>
      </w:r>
      <w:proofErr w:type="gramStart"/>
      <w:r w:rsidR="00D84607" w:rsidRPr="00D84607">
        <w:rPr>
          <w:rFonts w:ascii="Tahoma" w:eastAsia="Times New Roman" w:hAnsi="Tahoma" w:cs="Tahoma"/>
          <w:bCs/>
          <w:lang w:eastAsia="en-GB"/>
        </w:rPr>
        <w:t>so as to</w:t>
      </w:r>
      <w:proofErr w:type="gramEnd"/>
      <w:r w:rsidR="00D84607" w:rsidRPr="00D84607">
        <w:rPr>
          <w:rFonts w:ascii="Tahoma" w:eastAsia="Times New Roman" w:hAnsi="Tahoma" w:cs="Tahoma"/>
          <w:bCs/>
          <w:lang w:eastAsia="en-GB"/>
        </w:rPr>
        <w:t xml:space="preserve"> ensure that there is </w:t>
      </w:r>
      <w:r w:rsidR="00C55091" w:rsidRPr="00D84607">
        <w:rPr>
          <w:rFonts w:ascii="Tahoma" w:eastAsia="Times New Roman" w:hAnsi="Tahoma" w:cs="Tahoma"/>
          <w:bCs/>
          <w:lang w:eastAsia="en-GB"/>
        </w:rPr>
        <w:t xml:space="preserve">a uniform approach to data reporting </w:t>
      </w:r>
      <w:r w:rsidRPr="00D84607">
        <w:rPr>
          <w:rFonts w:ascii="Tahoma" w:eastAsia="Times New Roman" w:hAnsi="Tahoma" w:cs="Tahoma"/>
          <w:bCs/>
          <w:lang w:eastAsia="en-GB"/>
        </w:rPr>
        <w:t xml:space="preserve">in line with that of Kent Police Professional Standards Department (PSD) and the Independent Office for Police Conduct (IOPC). </w:t>
      </w:r>
    </w:p>
    <w:p w14:paraId="309ED645" w14:textId="77777777" w:rsidR="00E00059" w:rsidRPr="00E00059" w:rsidRDefault="00E00059" w:rsidP="00E00059">
      <w:pPr>
        <w:spacing w:after="0" w:line="240" w:lineRule="auto"/>
        <w:jc w:val="both"/>
        <w:rPr>
          <w:rFonts w:ascii="Tahoma" w:eastAsia="Times New Roman" w:hAnsi="Tahoma" w:cs="Tahoma"/>
          <w:bCs/>
          <w:highlight w:val="yellow"/>
          <w:lang w:eastAsia="en-GB"/>
        </w:rPr>
      </w:pPr>
    </w:p>
    <w:p w14:paraId="588EF280" w14:textId="77777777" w:rsidR="00E00059" w:rsidRPr="00D84607" w:rsidRDefault="00E00059" w:rsidP="00E00059">
      <w:pPr>
        <w:spacing w:after="0" w:line="240" w:lineRule="auto"/>
        <w:jc w:val="both"/>
        <w:rPr>
          <w:rFonts w:ascii="Tahoma" w:eastAsia="Times New Roman" w:hAnsi="Tahoma" w:cs="Tahoma"/>
          <w:bCs/>
          <w:lang w:eastAsia="en-GB"/>
        </w:rPr>
      </w:pPr>
      <w:r w:rsidRPr="00D84607">
        <w:rPr>
          <w:rFonts w:ascii="Tahoma" w:eastAsia="Times New Roman" w:hAnsi="Tahoma" w:cs="Tahoma"/>
          <w:bCs/>
          <w:lang w:eastAsia="en-GB"/>
        </w:rPr>
        <w:t>The report and attachments will therefore cover:</w:t>
      </w:r>
    </w:p>
    <w:p w14:paraId="7EFA05BE" w14:textId="77777777" w:rsidR="00E00059" w:rsidRPr="00A33E45" w:rsidRDefault="00E00059" w:rsidP="00E00059">
      <w:pPr>
        <w:spacing w:after="0" w:line="240" w:lineRule="auto"/>
        <w:jc w:val="both"/>
        <w:rPr>
          <w:rFonts w:ascii="Tahoma" w:eastAsia="Times New Roman" w:hAnsi="Tahoma" w:cs="Tahoma"/>
          <w:bCs/>
          <w:lang w:eastAsia="en-GB"/>
        </w:rPr>
      </w:pPr>
    </w:p>
    <w:p w14:paraId="58BB43C8" w14:textId="77777777" w:rsidR="00E00059" w:rsidRPr="00A33E45" w:rsidRDefault="00E00059" w:rsidP="00E00059">
      <w:pPr>
        <w:pStyle w:val="ListParagraph"/>
        <w:numPr>
          <w:ilvl w:val="0"/>
          <w:numId w:val="34"/>
        </w:numPr>
        <w:spacing w:after="0" w:line="240" w:lineRule="auto"/>
        <w:jc w:val="both"/>
        <w:rPr>
          <w:rFonts w:ascii="Tahoma" w:eastAsia="Times New Roman" w:hAnsi="Tahoma" w:cs="Tahoma"/>
          <w:bCs/>
          <w:sz w:val="24"/>
          <w:szCs w:val="24"/>
          <w:lang w:eastAsia="en-GB"/>
        </w:rPr>
      </w:pPr>
      <w:r w:rsidRPr="00A33E45">
        <w:rPr>
          <w:rFonts w:ascii="Tahoma" w:eastAsia="Times New Roman" w:hAnsi="Tahoma" w:cs="Tahoma"/>
          <w:bCs/>
          <w:sz w:val="24"/>
          <w:szCs w:val="24"/>
          <w:lang w:eastAsia="en-GB"/>
        </w:rPr>
        <w:t>Reviews process</w:t>
      </w:r>
    </w:p>
    <w:p w14:paraId="23242FF1" w14:textId="74FE7AF0" w:rsidR="00E00059" w:rsidRPr="00A33E45" w:rsidRDefault="00E00059" w:rsidP="00E00059">
      <w:pPr>
        <w:pStyle w:val="ListParagraph"/>
        <w:numPr>
          <w:ilvl w:val="0"/>
          <w:numId w:val="34"/>
        </w:numPr>
        <w:spacing w:after="0" w:line="240" w:lineRule="auto"/>
        <w:jc w:val="both"/>
        <w:rPr>
          <w:rFonts w:ascii="Tahoma" w:eastAsia="Times New Roman" w:hAnsi="Tahoma" w:cs="Tahoma"/>
          <w:bCs/>
          <w:sz w:val="24"/>
          <w:szCs w:val="24"/>
          <w:lang w:eastAsia="en-GB"/>
        </w:rPr>
      </w:pPr>
      <w:r w:rsidRPr="00A33E45">
        <w:rPr>
          <w:rFonts w:ascii="Tahoma" w:eastAsia="Times New Roman" w:hAnsi="Tahoma" w:cs="Tahoma"/>
          <w:bCs/>
          <w:sz w:val="24"/>
          <w:szCs w:val="24"/>
          <w:lang w:eastAsia="en-GB"/>
        </w:rPr>
        <w:t xml:space="preserve">Reviews data for the </w:t>
      </w:r>
      <w:r w:rsidR="00A57E3C" w:rsidRPr="00A33E45">
        <w:rPr>
          <w:rFonts w:ascii="Tahoma" w:eastAsia="Times New Roman" w:hAnsi="Tahoma" w:cs="Tahoma"/>
          <w:bCs/>
          <w:sz w:val="24"/>
          <w:szCs w:val="24"/>
          <w:lang w:eastAsia="en-GB"/>
        </w:rPr>
        <w:t>financial</w:t>
      </w:r>
      <w:r w:rsidR="00D84607" w:rsidRPr="00A33E45">
        <w:rPr>
          <w:rFonts w:ascii="Tahoma" w:eastAsia="Times New Roman" w:hAnsi="Tahoma" w:cs="Tahoma"/>
          <w:bCs/>
          <w:sz w:val="24"/>
          <w:szCs w:val="24"/>
          <w:lang w:eastAsia="en-GB"/>
        </w:rPr>
        <w:t xml:space="preserve"> year 1</w:t>
      </w:r>
      <w:r w:rsidR="00D84607" w:rsidRPr="00A33E45">
        <w:rPr>
          <w:rFonts w:ascii="Tahoma" w:eastAsia="Times New Roman" w:hAnsi="Tahoma" w:cs="Tahoma"/>
          <w:bCs/>
          <w:sz w:val="24"/>
          <w:szCs w:val="24"/>
          <w:vertAlign w:val="superscript"/>
          <w:lang w:eastAsia="en-GB"/>
        </w:rPr>
        <w:t>st</w:t>
      </w:r>
      <w:r w:rsidR="00D84607" w:rsidRPr="00A33E45">
        <w:rPr>
          <w:rFonts w:ascii="Tahoma" w:eastAsia="Times New Roman" w:hAnsi="Tahoma" w:cs="Tahoma"/>
          <w:bCs/>
          <w:sz w:val="24"/>
          <w:szCs w:val="24"/>
          <w:lang w:eastAsia="en-GB"/>
        </w:rPr>
        <w:t xml:space="preserve"> April 202</w:t>
      </w:r>
      <w:r w:rsidR="00952F01" w:rsidRPr="00A33E45">
        <w:rPr>
          <w:rFonts w:ascii="Tahoma" w:eastAsia="Times New Roman" w:hAnsi="Tahoma" w:cs="Tahoma"/>
          <w:bCs/>
          <w:sz w:val="24"/>
          <w:szCs w:val="24"/>
          <w:lang w:eastAsia="en-GB"/>
        </w:rPr>
        <w:t>5</w:t>
      </w:r>
      <w:r w:rsidR="00D84607" w:rsidRPr="00A33E45">
        <w:rPr>
          <w:rFonts w:ascii="Tahoma" w:eastAsia="Times New Roman" w:hAnsi="Tahoma" w:cs="Tahoma"/>
          <w:bCs/>
          <w:sz w:val="24"/>
          <w:szCs w:val="24"/>
          <w:lang w:eastAsia="en-GB"/>
        </w:rPr>
        <w:t xml:space="preserve"> to 31</w:t>
      </w:r>
      <w:r w:rsidR="00D84607" w:rsidRPr="00A33E45">
        <w:rPr>
          <w:rFonts w:ascii="Tahoma" w:eastAsia="Times New Roman" w:hAnsi="Tahoma" w:cs="Tahoma"/>
          <w:bCs/>
          <w:sz w:val="24"/>
          <w:szCs w:val="24"/>
          <w:vertAlign w:val="superscript"/>
          <w:lang w:eastAsia="en-GB"/>
        </w:rPr>
        <w:t>st</w:t>
      </w:r>
      <w:r w:rsidR="00D84607" w:rsidRPr="00A33E45">
        <w:rPr>
          <w:rFonts w:ascii="Tahoma" w:eastAsia="Times New Roman" w:hAnsi="Tahoma" w:cs="Tahoma"/>
          <w:bCs/>
          <w:sz w:val="24"/>
          <w:szCs w:val="24"/>
          <w:lang w:eastAsia="en-GB"/>
        </w:rPr>
        <w:t xml:space="preserve"> March 202</w:t>
      </w:r>
      <w:r w:rsidR="00952F01" w:rsidRPr="00A33E45">
        <w:rPr>
          <w:rFonts w:ascii="Tahoma" w:eastAsia="Times New Roman" w:hAnsi="Tahoma" w:cs="Tahoma"/>
          <w:bCs/>
          <w:sz w:val="24"/>
          <w:szCs w:val="24"/>
          <w:lang w:eastAsia="en-GB"/>
        </w:rPr>
        <w:t>6</w:t>
      </w:r>
    </w:p>
    <w:p w14:paraId="3E4FF3B0" w14:textId="3247243F" w:rsidR="00E00059" w:rsidRPr="00A33E45" w:rsidRDefault="00E00059" w:rsidP="00E00059">
      <w:pPr>
        <w:pStyle w:val="ListParagraph"/>
        <w:numPr>
          <w:ilvl w:val="0"/>
          <w:numId w:val="34"/>
        </w:numPr>
        <w:spacing w:after="0" w:line="240" w:lineRule="auto"/>
        <w:jc w:val="both"/>
        <w:rPr>
          <w:rFonts w:ascii="Tahoma" w:eastAsia="Times New Roman" w:hAnsi="Tahoma" w:cs="Tahoma"/>
          <w:bCs/>
          <w:sz w:val="24"/>
          <w:szCs w:val="24"/>
          <w:lang w:eastAsia="en-GB"/>
        </w:rPr>
      </w:pPr>
      <w:r w:rsidRPr="00A33E45">
        <w:rPr>
          <w:rFonts w:ascii="Tahoma" w:eastAsia="Times New Roman" w:hAnsi="Tahoma" w:cs="Tahoma"/>
          <w:bCs/>
          <w:sz w:val="24"/>
          <w:szCs w:val="24"/>
          <w:lang w:eastAsia="en-GB"/>
        </w:rPr>
        <w:t xml:space="preserve">Specific accountability examples for </w:t>
      </w:r>
      <w:r w:rsidR="00A57E3C" w:rsidRPr="00A33E45">
        <w:rPr>
          <w:rFonts w:ascii="Tahoma" w:eastAsia="Times New Roman" w:hAnsi="Tahoma" w:cs="Tahoma"/>
          <w:bCs/>
          <w:sz w:val="24"/>
          <w:szCs w:val="24"/>
          <w:lang w:eastAsia="en-GB"/>
        </w:rPr>
        <w:t>the financial year 202</w:t>
      </w:r>
      <w:r w:rsidR="00952F01" w:rsidRPr="00A33E45">
        <w:rPr>
          <w:rFonts w:ascii="Tahoma" w:eastAsia="Times New Roman" w:hAnsi="Tahoma" w:cs="Tahoma"/>
          <w:bCs/>
          <w:sz w:val="24"/>
          <w:szCs w:val="24"/>
          <w:lang w:eastAsia="en-GB"/>
        </w:rPr>
        <w:t>5</w:t>
      </w:r>
      <w:r w:rsidR="000A4756">
        <w:rPr>
          <w:rFonts w:ascii="Tahoma" w:eastAsia="Times New Roman" w:hAnsi="Tahoma" w:cs="Tahoma"/>
          <w:bCs/>
          <w:sz w:val="24"/>
          <w:szCs w:val="24"/>
          <w:lang w:eastAsia="en-GB"/>
        </w:rPr>
        <w:t>-</w:t>
      </w:r>
      <w:r w:rsidR="00A57E3C" w:rsidRPr="00A33E45">
        <w:rPr>
          <w:rFonts w:ascii="Tahoma" w:eastAsia="Times New Roman" w:hAnsi="Tahoma" w:cs="Tahoma"/>
          <w:bCs/>
          <w:sz w:val="24"/>
          <w:szCs w:val="24"/>
          <w:lang w:eastAsia="en-GB"/>
        </w:rPr>
        <w:t>202</w:t>
      </w:r>
      <w:r w:rsidR="00952F01" w:rsidRPr="00A33E45">
        <w:rPr>
          <w:rFonts w:ascii="Tahoma" w:eastAsia="Times New Roman" w:hAnsi="Tahoma" w:cs="Tahoma"/>
          <w:bCs/>
          <w:sz w:val="24"/>
          <w:szCs w:val="24"/>
          <w:lang w:eastAsia="en-GB"/>
        </w:rPr>
        <w:t>6</w:t>
      </w:r>
    </w:p>
    <w:p w14:paraId="6EF4A21D" w14:textId="77777777" w:rsidR="00E00059" w:rsidRPr="00A33E45" w:rsidRDefault="00E00059" w:rsidP="00E00059">
      <w:pPr>
        <w:pStyle w:val="ListParagraph"/>
        <w:numPr>
          <w:ilvl w:val="0"/>
          <w:numId w:val="34"/>
        </w:numPr>
        <w:spacing w:after="0" w:line="240" w:lineRule="auto"/>
        <w:jc w:val="both"/>
        <w:rPr>
          <w:rFonts w:ascii="Tahoma" w:eastAsia="Times New Roman" w:hAnsi="Tahoma" w:cs="Tahoma"/>
          <w:bCs/>
          <w:sz w:val="24"/>
          <w:szCs w:val="24"/>
          <w:lang w:eastAsia="en-GB"/>
        </w:rPr>
      </w:pPr>
      <w:r w:rsidRPr="00A33E45">
        <w:rPr>
          <w:rFonts w:ascii="Tahoma" w:eastAsia="Times New Roman" w:hAnsi="Tahoma" w:cs="Tahoma"/>
          <w:bCs/>
          <w:sz w:val="24"/>
          <w:szCs w:val="24"/>
          <w:lang w:eastAsia="en-GB"/>
        </w:rPr>
        <w:t>Repeat Reviewers</w:t>
      </w:r>
    </w:p>
    <w:p w14:paraId="39FC1D89" w14:textId="5B48D972" w:rsidR="00E00059" w:rsidRPr="00A33E45" w:rsidRDefault="00E00059" w:rsidP="00E00059">
      <w:pPr>
        <w:pStyle w:val="ListParagraph"/>
        <w:numPr>
          <w:ilvl w:val="0"/>
          <w:numId w:val="34"/>
        </w:numPr>
        <w:spacing w:after="0" w:line="240" w:lineRule="auto"/>
        <w:jc w:val="both"/>
        <w:rPr>
          <w:rFonts w:ascii="Tahoma" w:eastAsia="Times New Roman" w:hAnsi="Tahoma" w:cs="Tahoma"/>
          <w:bCs/>
          <w:sz w:val="24"/>
          <w:szCs w:val="24"/>
          <w:lang w:eastAsia="en-GB"/>
        </w:rPr>
      </w:pPr>
      <w:r w:rsidRPr="00A33E45">
        <w:rPr>
          <w:rFonts w:ascii="Tahoma" w:eastAsia="Times New Roman" w:hAnsi="Tahoma" w:cs="Tahoma"/>
          <w:bCs/>
          <w:sz w:val="24"/>
          <w:szCs w:val="24"/>
          <w:lang w:eastAsia="en-GB"/>
        </w:rPr>
        <w:t>Forecast for reviews work for the financial year 202</w:t>
      </w:r>
      <w:r w:rsidR="0048030E" w:rsidRPr="00A33E45">
        <w:rPr>
          <w:rFonts w:ascii="Tahoma" w:eastAsia="Times New Roman" w:hAnsi="Tahoma" w:cs="Tahoma"/>
          <w:bCs/>
          <w:sz w:val="24"/>
          <w:szCs w:val="24"/>
          <w:lang w:eastAsia="en-GB"/>
        </w:rPr>
        <w:t>6</w:t>
      </w:r>
      <w:r w:rsidR="000A4756">
        <w:rPr>
          <w:rFonts w:ascii="Tahoma" w:eastAsia="Times New Roman" w:hAnsi="Tahoma" w:cs="Tahoma"/>
          <w:bCs/>
          <w:sz w:val="24"/>
          <w:szCs w:val="24"/>
          <w:lang w:eastAsia="en-GB"/>
        </w:rPr>
        <w:t>-</w:t>
      </w:r>
      <w:r w:rsidRPr="00A33E45">
        <w:rPr>
          <w:rFonts w:ascii="Tahoma" w:eastAsia="Times New Roman" w:hAnsi="Tahoma" w:cs="Tahoma"/>
          <w:bCs/>
          <w:sz w:val="24"/>
          <w:szCs w:val="24"/>
          <w:lang w:eastAsia="en-GB"/>
        </w:rPr>
        <w:t>202</w:t>
      </w:r>
      <w:r w:rsidR="0048030E" w:rsidRPr="00A33E45">
        <w:rPr>
          <w:rFonts w:ascii="Tahoma" w:eastAsia="Times New Roman" w:hAnsi="Tahoma" w:cs="Tahoma"/>
          <w:bCs/>
          <w:sz w:val="24"/>
          <w:szCs w:val="24"/>
          <w:lang w:eastAsia="en-GB"/>
        </w:rPr>
        <w:t>7</w:t>
      </w:r>
      <w:r w:rsidR="00386364">
        <w:rPr>
          <w:rFonts w:ascii="Tahoma" w:eastAsia="Times New Roman" w:hAnsi="Tahoma" w:cs="Tahoma"/>
          <w:bCs/>
          <w:sz w:val="24"/>
          <w:szCs w:val="24"/>
          <w:lang w:eastAsia="en-GB"/>
        </w:rPr>
        <w:t>,</w:t>
      </w:r>
      <w:r w:rsidRPr="00A33E45">
        <w:rPr>
          <w:rFonts w:ascii="Tahoma" w:eastAsia="Times New Roman" w:hAnsi="Tahoma" w:cs="Tahoma"/>
          <w:bCs/>
          <w:sz w:val="24"/>
          <w:szCs w:val="24"/>
          <w:lang w:eastAsia="en-GB"/>
        </w:rPr>
        <w:t xml:space="preserve"> &amp; Timeliness of Reviews</w:t>
      </w:r>
    </w:p>
    <w:p w14:paraId="1805D2EF" w14:textId="77777777" w:rsidR="00E00059" w:rsidRPr="00A33E45" w:rsidRDefault="00E00059" w:rsidP="00E00059">
      <w:pPr>
        <w:spacing w:after="0" w:line="240" w:lineRule="auto"/>
        <w:jc w:val="both"/>
        <w:rPr>
          <w:rFonts w:ascii="Tahoma" w:eastAsia="Times New Roman" w:hAnsi="Tahoma" w:cs="Tahoma"/>
          <w:bCs/>
          <w:lang w:eastAsia="en-GB"/>
        </w:rPr>
      </w:pPr>
    </w:p>
    <w:p w14:paraId="3279DD36" w14:textId="77777777" w:rsidR="00E00059" w:rsidRPr="00161CB2" w:rsidRDefault="00E00059" w:rsidP="00E00059">
      <w:pPr>
        <w:spacing w:after="0" w:line="240" w:lineRule="auto"/>
        <w:rPr>
          <w:rFonts w:ascii="Tahoma" w:eastAsia="Times New Roman" w:hAnsi="Tahoma" w:cs="Tahoma"/>
          <w:bCs/>
          <w:lang w:eastAsia="en-GB"/>
        </w:rPr>
      </w:pPr>
    </w:p>
    <w:p w14:paraId="082837EA" w14:textId="77777777" w:rsidR="00E00059" w:rsidRPr="00161CB2" w:rsidRDefault="00E00059" w:rsidP="00E00059">
      <w:pPr>
        <w:numPr>
          <w:ilvl w:val="0"/>
          <w:numId w:val="21"/>
        </w:numPr>
        <w:spacing w:after="0" w:line="240" w:lineRule="auto"/>
        <w:contextualSpacing/>
        <w:rPr>
          <w:rFonts w:ascii="Tahoma" w:eastAsia="Times New Roman" w:hAnsi="Tahoma" w:cs="Tahoma"/>
          <w:b/>
          <w:lang w:eastAsia="en-GB"/>
        </w:rPr>
      </w:pPr>
      <w:r w:rsidRPr="00161CB2">
        <w:rPr>
          <w:rFonts w:ascii="Tahoma" w:eastAsia="Times New Roman" w:hAnsi="Tahoma" w:cs="Tahoma"/>
          <w:b/>
          <w:lang w:eastAsia="en-GB"/>
        </w:rPr>
        <w:t>Reviews Process</w:t>
      </w:r>
    </w:p>
    <w:p w14:paraId="09F5B094" w14:textId="77777777" w:rsidR="00E00059" w:rsidRPr="00E00059" w:rsidRDefault="00E00059" w:rsidP="00E00059">
      <w:pPr>
        <w:spacing w:after="0" w:line="240" w:lineRule="auto"/>
        <w:rPr>
          <w:rFonts w:ascii="Tahoma" w:hAnsi="Tahoma" w:cs="Tahoma"/>
          <w:b/>
          <w:bCs/>
          <w:highlight w:val="yellow"/>
        </w:rPr>
      </w:pPr>
    </w:p>
    <w:p w14:paraId="3183C375" w14:textId="4CEF5E5F" w:rsidR="00E00059" w:rsidRPr="00161CB2" w:rsidRDefault="00161CB2" w:rsidP="00E00059">
      <w:pPr>
        <w:spacing w:after="0" w:line="240" w:lineRule="auto"/>
        <w:jc w:val="both"/>
        <w:rPr>
          <w:rFonts w:ascii="Tahoma" w:hAnsi="Tahoma" w:cs="Tahoma"/>
        </w:rPr>
      </w:pPr>
      <w:r w:rsidRPr="00161CB2">
        <w:rPr>
          <w:rFonts w:ascii="Tahoma" w:hAnsi="Tahoma" w:cs="Tahoma"/>
        </w:rPr>
        <w:t>As report</w:t>
      </w:r>
      <w:r w:rsidR="00CF6F73">
        <w:rPr>
          <w:rFonts w:ascii="Tahoma" w:hAnsi="Tahoma" w:cs="Tahoma"/>
        </w:rPr>
        <w:t>ed</w:t>
      </w:r>
      <w:r w:rsidRPr="00161CB2">
        <w:rPr>
          <w:rFonts w:ascii="Tahoma" w:hAnsi="Tahoma" w:cs="Tahoma"/>
        </w:rPr>
        <w:t xml:space="preserve"> previously, t</w:t>
      </w:r>
      <w:r w:rsidR="00E00059" w:rsidRPr="00161CB2">
        <w:rPr>
          <w:rFonts w:ascii="Tahoma" w:hAnsi="Tahoma" w:cs="Tahoma"/>
        </w:rPr>
        <w:t xml:space="preserve">he Government revised a suite of legislation relating to complaints and conduct matters, </w:t>
      </w:r>
      <w:r w:rsidR="00DE0984">
        <w:rPr>
          <w:rFonts w:ascii="Tahoma" w:hAnsi="Tahoma" w:cs="Tahoma"/>
        </w:rPr>
        <w:t xml:space="preserve">which began </w:t>
      </w:r>
      <w:r w:rsidR="00D7263A">
        <w:rPr>
          <w:rFonts w:ascii="Tahoma" w:hAnsi="Tahoma" w:cs="Tahoma"/>
        </w:rPr>
        <w:t>i</w:t>
      </w:r>
      <w:r w:rsidR="00E00059" w:rsidRPr="00161CB2">
        <w:rPr>
          <w:rFonts w:ascii="Tahoma" w:hAnsi="Tahoma" w:cs="Tahoma"/>
        </w:rPr>
        <w:t>n 2015. One of the more significant changes meant that from February 2020 OPCCs were required to take responsibility for reviewing a significant proportion of complaints handled by their respective police forces in order to provide judgement on whether the outcome of the complaint and its handling was reasonable and proportionate (i.e., a complaint review is an appeal against the original outcome of the complaint). Previously, this role had been carried out by forces’ own PSDs.</w:t>
      </w:r>
    </w:p>
    <w:p w14:paraId="26EE20FE" w14:textId="77777777" w:rsidR="00E00059" w:rsidRPr="00E00059" w:rsidRDefault="00E00059" w:rsidP="00E00059">
      <w:pPr>
        <w:spacing w:after="0" w:line="240" w:lineRule="auto"/>
        <w:jc w:val="both"/>
        <w:rPr>
          <w:rFonts w:ascii="Tahoma" w:hAnsi="Tahoma" w:cs="Tahoma"/>
          <w:highlight w:val="yellow"/>
        </w:rPr>
      </w:pPr>
    </w:p>
    <w:p w14:paraId="187480AD" w14:textId="77777777" w:rsidR="00E00059" w:rsidRPr="00161CB2" w:rsidRDefault="00E00059" w:rsidP="00E00059">
      <w:pPr>
        <w:spacing w:after="0" w:line="240" w:lineRule="auto"/>
        <w:jc w:val="both"/>
        <w:rPr>
          <w:rFonts w:ascii="Tahoma" w:hAnsi="Tahoma" w:cs="Tahoma"/>
        </w:rPr>
      </w:pPr>
      <w:r w:rsidRPr="00161CB2">
        <w:rPr>
          <w:rFonts w:ascii="Tahoma" w:hAnsi="Tahoma" w:cs="Tahoma"/>
        </w:rPr>
        <w:t xml:space="preserve">Since the implementation of the new regulations, the OPCC for Kent has received the following level of review requests: </w:t>
      </w:r>
    </w:p>
    <w:p w14:paraId="48791C80" w14:textId="77777777" w:rsidR="00E00059" w:rsidRPr="00C3602B" w:rsidRDefault="00E00059" w:rsidP="00E00059">
      <w:pPr>
        <w:spacing w:after="0" w:line="240" w:lineRule="auto"/>
        <w:jc w:val="both"/>
        <w:rPr>
          <w:rFonts w:ascii="Tahoma" w:hAnsi="Tahoma" w:cs="Tahoma"/>
        </w:rPr>
      </w:pPr>
    </w:p>
    <w:p w14:paraId="6947486B" w14:textId="77777777" w:rsidR="00E00059" w:rsidRPr="00C3602B" w:rsidRDefault="00E00059" w:rsidP="000618B6">
      <w:pPr>
        <w:pStyle w:val="ListParagraph"/>
        <w:numPr>
          <w:ilvl w:val="0"/>
          <w:numId w:val="37"/>
        </w:numPr>
        <w:spacing w:after="0" w:line="240" w:lineRule="auto"/>
        <w:jc w:val="both"/>
        <w:rPr>
          <w:rFonts w:ascii="Tahoma" w:hAnsi="Tahoma" w:cs="Tahoma"/>
          <w:sz w:val="24"/>
          <w:szCs w:val="24"/>
        </w:rPr>
      </w:pPr>
      <w:r w:rsidRPr="00C3602B">
        <w:rPr>
          <w:rFonts w:ascii="Tahoma" w:hAnsi="Tahoma" w:cs="Tahoma"/>
          <w:sz w:val="24"/>
          <w:szCs w:val="24"/>
        </w:rPr>
        <w:t>February 2020 – 31</w:t>
      </w:r>
      <w:r w:rsidRPr="00C3602B">
        <w:rPr>
          <w:rFonts w:ascii="Tahoma" w:hAnsi="Tahoma" w:cs="Tahoma"/>
          <w:sz w:val="24"/>
          <w:szCs w:val="24"/>
          <w:vertAlign w:val="superscript"/>
        </w:rPr>
        <w:t>st</w:t>
      </w:r>
      <w:r w:rsidRPr="00C3602B">
        <w:rPr>
          <w:rFonts w:ascii="Tahoma" w:hAnsi="Tahoma" w:cs="Tahoma"/>
          <w:sz w:val="24"/>
          <w:szCs w:val="24"/>
        </w:rPr>
        <w:t xml:space="preserve"> December 2020: 87 requests (reported on specifically in December 2022)</w:t>
      </w:r>
    </w:p>
    <w:p w14:paraId="6EB21C9E" w14:textId="77777777" w:rsidR="00E00059" w:rsidRPr="00C3602B" w:rsidRDefault="00E00059" w:rsidP="000618B6">
      <w:pPr>
        <w:pStyle w:val="ListParagraph"/>
        <w:numPr>
          <w:ilvl w:val="0"/>
          <w:numId w:val="37"/>
        </w:numPr>
        <w:spacing w:after="0" w:line="240" w:lineRule="auto"/>
        <w:jc w:val="both"/>
        <w:rPr>
          <w:rFonts w:ascii="Tahoma" w:hAnsi="Tahoma" w:cs="Tahoma"/>
          <w:sz w:val="24"/>
          <w:szCs w:val="24"/>
        </w:rPr>
      </w:pPr>
      <w:r w:rsidRPr="00C3602B">
        <w:rPr>
          <w:rFonts w:ascii="Tahoma" w:hAnsi="Tahoma" w:cs="Tahoma"/>
          <w:sz w:val="24"/>
          <w:szCs w:val="24"/>
        </w:rPr>
        <w:t>January 2021 – 31</w:t>
      </w:r>
      <w:r w:rsidRPr="00C3602B">
        <w:rPr>
          <w:rFonts w:ascii="Tahoma" w:hAnsi="Tahoma" w:cs="Tahoma"/>
          <w:sz w:val="24"/>
          <w:szCs w:val="24"/>
          <w:vertAlign w:val="superscript"/>
        </w:rPr>
        <w:t>st</w:t>
      </w:r>
      <w:r w:rsidRPr="00C3602B">
        <w:rPr>
          <w:rFonts w:ascii="Tahoma" w:hAnsi="Tahoma" w:cs="Tahoma"/>
          <w:sz w:val="24"/>
          <w:szCs w:val="24"/>
        </w:rPr>
        <w:t xml:space="preserve"> December 2021: 229 requests (reported on specifically in December 2022)</w:t>
      </w:r>
    </w:p>
    <w:p w14:paraId="4200BAE1" w14:textId="77777777" w:rsidR="00E00059" w:rsidRPr="00C3602B" w:rsidRDefault="00E00059" w:rsidP="000618B6">
      <w:pPr>
        <w:pStyle w:val="ListParagraph"/>
        <w:numPr>
          <w:ilvl w:val="0"/>
          <w:numId w:val="37"/>
        </w:numPr>
        <w:spacing w:after="0" w:line="240" w:lineRule="auto"/>
        <w:jc w:val="both"/>
        <w:rPr>
          <w:rFonts w:ascii="Tahoma" w:hAnsi="Tahoma" w:cs="Tahoma"/>
          <w:sz w:val="24"/>
          <w:szCs w:val="24"/>
        </w:rPr>
      </w:pPr>
      <w:r w:rsidRPr="00C3602B">
        <w:rPr>
          <w:rFonts w:ascii="Tahoma" w:hAnsi="Tahoma" w:cs="Tahoma"/>
          <w:sz w:val="24"/>
          <w:szCs w:val="24"/>
        </w:rPr>
        <w:lastRenderedPageBreak/>
        <w:t>January 2022 – 31</w:t>
      </w:r>
      <w:r w:rsidRPr="00C3602B">
        <w:rPr>
          <w:rFonts w:ascii="Tahoma" w:hAnsi="Tahoma" w:cs="Tahoma"/>
          <w:sz w:val="24"/>
          <w:szCs w:val="24"/>
          <w:vertAlign w:val="superscript"/>
        </w:rPr>
        <w:t>st</w:t>
      </w:r>
      <w:r w:rsidRPr="00C3602B">
        <w:rPr>
          <w:rFonts w:ascii="Tahoma" w:hAnsi="Tahoma" w:cs="Tahoma"/>
          <w:sz w:val="24"/>
          <w:szCs w:val="24"/>
        </w:rPr>
        <w:t xml:space="preserve"> December 2022: 230 requests (reported on specifically in December 2022)</w:t>
      </w:r>
    </w:p>
    <w:p w14:paraId="310E2FB8" w14:textId="2D8CFF39" w:rsidR="00E00059" w:rsidRPr="00C3602B" w:rsidRDefault="00E00059" w:rsidP="000618B6">
      <w:pPr>
        <w:pStyle w:val="ListParagraph"/>
        <w:numPr>
          <w:ilvl w:val="0"/>
          <w:numId w:val="37"/>
        </w:numPr>
        <w:spacing w:after="0" w:line="240" w:lineRule="auto"/>
        <w:jc w:val="both"/>
        <w:rPr>
          <w:rFonts w:ascii="Tahoma" w:hAnsi="Tahoma" w:cs="Tahoma"/>
          <w:sz w:val="24"/>
          <w:szCs w:val="24"/>
        </w:rPr>
      </w:pPr>
      <w:r w:rsidRPr="00C3602B">
        <w:rPr>
          <w:rFonts w:ascii="Tahoma" w:hAnsi="Tahoma" w:cs="Tahoma"/>
          <w:sz w:val="24"/>
          <w:szCs w:val="24"/>
        </w:rPr>
        <w:t>January 2023 – 31</w:t>
      </w:r>
      <w:r w:rsidRPr="00C3602B">
        <w:rPr>
          <w:rFonts w:ascii="Tahoma" w:hAnsi="Tahoma" w:cs="Tahoma"/>
          <w:sz w:val="24"/>
          <w:szCs w:val="24"/>
          <w:vertAlign w:val="superscript"/>
        </w:rPr>
        <w:t>st</w:t>
      </w:r>
      <w:r w:rsidRPr="00C3602B">
        <w:rPr>
          <w:rFonts w:ascii="Tahoma" w:hAnsi="Tahoma" w:cs="Tahoma"/>
          <w:sz w:val="24"/>
          <w:szCs w:val="24"/>
        </w:rPr>
        <w:t xml:space="preserve"> December 2023: 211 requests</w:t>
      </w:r>
      <w:r w:rsidR="00BF2AA0" w:rsidRPr="00C3602B">
        <w:rPr>
          <w:rFonts w:ascii="Tahoma" w:hAnsi="Tahoma" w:cs="Tahoma"/>
          <w:sz w:val="24"/>
          <w:szCs w:val="24"/>
        </w:rPr>
        <w:t xml:space="preserve"> (report</w:t>
      </w:r>
      <w:r w:rsidR="000C36B8" w:rsidRPr="00C3602B">
        <w:rPr>
          <w:rFonts w:ascii="Tahoma" w:hAnsi="Tahoma" w:cs="Tahoma"/>
          <w:sz w:val="24"/>
          <w:szCs w:val="24"/>
        </w:rPr>
        <w:t>ed</w:t>
      </w:r>
      <w:r w:rsidR="00BF2AA0" w:rsidRPr="00C3602B">
        <w:rPr>
          <w:rFonts w:ascii="Tahoma" w:hAnsi="Tahoma" w:cs="Tahoma"/>
          <w:sz w:val="24"/>
          <w:szCs w:val="24"/>
        </w:rPr>
        <w:t xml:space="preserve"> on specifically in</w:t>
      </w:r>
      <w:r w:rsidR="00472AF1" w:rsidRPr="00C3602B">
        <w:rPr>
          <w:rFonts w:ascii="Tahoma" w:hAnsi="Tahoma" w:cs="Tahoma"/>
          <w:sz w:val="24"/>
          <w:szCs w:val="24"/>
        </w:rPr>
        <w:t xml:space="preserve"> June 2024</w:t>
      </w:r>
      <w:r w:rsidR="00E523D8" w:rsidRPr="00C3602B">
        <w:rPr>
          <w:rFonts w:ascii="Tahoma" w:hAnsi="Tahoma" w:cs="Tahoma"/>
          <w:sz w:val="24"/>
          <w:szCs w:val="24"/>
        </w:rPr>
        <w:t xml:space="preserve">) </w:t>
      </w:r>
    </w:p>
    <w:p w14:paraId="0849617E" w14:textId="5D6F2A57" w:rsidR="00E00059" w:rsidRPr="00C3602B" w:rsidRDefault="00E00059" w:rsidP="000618B6">
      <w:pPr>
        <w:pStyle w:val="ListParagraph"/>
        <w:numPr>
          <w:ilvl w:val="0"/>
          <w:numId w:val="37"/>
        </w:numPr>
        <w:spacing w:after="0" w:line="240" w:lineRule="auto"/>
        <w:jc w:val="both"/>
        <w:rPr>
          <w:rFonts w:ascii="Tahoma" w:hAnsi="Tahoma" w:cs="Tahoma"/>
          <w:sz w:val="24"/>
          <w:szCs w:val="24"/>
        </w:rPr>
      </w:pPr>
      <w:r w:rsidRPr="00C3602B">
        <w:rPr>
          <w:rFonts w:ascii="Tahoma" w:hAnsi="Tahoma" w:cs="Tahoma"/>
          <w:sz w:val="24"/>
          <w:szCs w:val="24"/>
        </w:rPr>
        <w:t>January 2024 – 31</w:t>
      </w:r>
      <w:r w:rsidRPr="00C3602B">
        <w:rPr>
          <w:rFonts w:ascii="Tahoma" w:hAnsi="Tahoma" w:cs="Tahoma"/>
          <w:sz w:val="24"/>
          <w:szCs w:val="24"/>
          <w:vertAlign w:val="superscript"/>
        </w:rPr>
        <w:t>st</w:t>
      </w:r>
      <w:r w:rsidRPr="00C3602B">
        <w:rPr>
          <w:rFonts w:ascii="Tahoma" w:hAnsi="Tahoma" w:cs="Tahoma"/>
          <w:sz w:val="24"/>
          <w:szCs w:val="24"/>
        </w:rPr>
        <w:t xml:space="preserve"> March 2024: 70 requests</w:t>
      </w:r>
      <w:r w:rsidR="000C36B8" w:rsidRPr="00C3602B">
        <w:rPr>
          <w:rFonts w:ascii="Tahoma" w:hAnsi="Tahoma" w:cs="Tahoma"/>
          <w:sz w:val="24"/>
          <w:szCs w:val="24"/>
        </w:rPr>
        <w:t xml:space="preserve"> (reported on specifically in</w:t>
      </w:r>
      <w:r w:rsidR="00472AF1" w:rsidRPr="00C3602B">
        <w:rPr>
          <w:rFonts w:ascii="Tahoma" w:hAnsi="Tahoma" w:cs="Tahoma"/>
          <w:sz w:val="24"/>
          <w:szCs w:val="24"/>
        </w:rPr>
        <w:t xml:space="preserve"> </w:t>
      </w:r>
      <w:r w:rsidR="002B5725" w:rsidRPr="00C3602B">
        <w:rPr>
          <w:rFonts w:ascii="Tahoma" w:hAnsi="Tahoma" w:cs="Tahoma"/>
          <w:sz w:val="24"/>
          <w:szCs w:val="24"/>
        </w:rPr>
        <w:t>June 202</w:t>
      </w:r>
      <w:r w:rsidR="00472AF1" w:rsidRPr="00C3602B">
        <w:rPr>
          <w:rFonts w:ascii="Tahoma" w:hAnsi="Tahoma" w:cs="Tahoma"/>
          <w:sz w:val="24"/>
          <w:szCs w:val="24"/>
        </w:rPr>
        <w:t>4</w:t>
      </w:r>
      <w:r w:rsidR="000C36B8" w:rsidRPr="00C3602B">
        <w:rPr>
          <w:rFonts w:ascii="Tahoma" w:hAnsi="Tahoma" w:cs="Tahoma"/>
          <w:sz w:val="24"/>
          <w:szCs w:val="24"/>
        </w:rPr>
        <w:t>)</w:t>
      </w:r>
    </w:p>
    <w:p w14:paraId="022DC25E" w14:textId="1CD0B0AC" w:rsidR="00E00059" w:rsidRPr="00C3602B" w:rsidRDefault="00161CB2" w:rsidP="000618B6">
      <w:pPr>
        <w:pStyle w:val="ListParagraph"/>
        <w:numPr>
          <w:ilvl w:val="0"/>
          <w:numId w:val="37"/>
        </w:numPr>
        <w:spacing w:after="0" w:line="240" w:lineRule="auto"/>
        <w:jc w:val="both"/>
        <w:rPr>
          <w:rFonts w:ascii="Tahoma" w:hAnsi="Tahoma" w:cs="Tahoma"/>
          <w:sz w:val="24"/>
          <w:szCs w:val="24"/>
        </w:rPr>
      </w:pPr>
      <w:r w:rsidRPr="00C3602B">
        <w:rPr>
          <w:rFonts w:ascii="Tahoma" w:hAnsi="Tahoma" w:cs="Tahoma"/>
          <w:sz w:val="24"/>
          <w:szCs w:val="24"/>
        </w:rPr>
        <w:t>1</w:t>
      </w:r>
      <w:r w:rsidRPr="00C3602B">
        <w:rPr>
          <w:rFonts w:ascii="Tahoma" w:hAnsi="Tahoma" w:cs="Tahoma"/>
          <w:sz w:val="24"/>
          <w:szCs w:val="24"/>
          <w:vertAlign w:val="superscript"/>
        </w:rPr>
        <w:t>st</w:t>
      </w:r>
      <w:r w:rsidRPr="00C3602B">
        <w:rPr>
          <w:rFonts w:ascii="Tahoma" w:hAnsi="Tahoma" w:cs="Tahoma"/>
          <w:sz w:val="24"/>
          <w:szCs w:val="24"/>
        </w:rPr>
        <w:t xml:space="preserve"> </w:t>
      </w:r>
      <w:r w:rsidR="00634E14" w:rsidRPr="00C3602B">
        <w:rPr>
          <w:rFonts w:ascii="Tahoma" w:hAnsi="Tahoma" w:cs="Tahoma"/>
          <w:sz w:val="24"/>
          <w:szCs w:val="24"/>
        </w:rPr>
        <w:t>April 2024 – 31</w:t>
      </w:r>
      <w:r w:rsidR="00634E14" w:rsidRPr="00C3602B">
        <w:rPr>
          <w:rFonts w:ascii="Tahoma" w:hAnsi="Tahoma" w:cs="Tahoma"/>
          <w:sz w:val="24"/>
          <w:szCs w:val="24"/>
          <w:vertAlign w:val="superscript"/>
        </w:rPr>
        <w:t>st</w:t>
      </w:r>
      <w:r w:rsidR="00634E14" w:rsidRPr="00C3602B">
        <w:rPr>
          <w:rFonts w:ascii="Tahoma" w:hAnsi="Tahoma" w:cs="Tahoma"/>
          <w:sz w:val="24"/>
          <w:szCs w:val="24"/>
        </w:rPr>
        <w:t xml:space="preserve"> March 2025: 25</w:t>
      </w:r>
      <w:r w:rsidR="00D8325E" w:rsidRPr="00C3602B">
        <w:rPr>
          <w:rFonts w:ascii="Tahoma" w:hAnsi="Tahoma" w:cs="Tahoma"/>
          <w:sz w:val="24"/>
          <w:szCs w:val="24"/>
        </w:rPr>
        <w:t>5</w:t>
      </w:r>
      <w:r w:rsidR="00634E14" w:rsidRPr="00C3602B">
        <w:rPr>
          <w:rFonts w:ascii="Tahoma" w:hAnsi="Tahoma" w:cs="Tahoma"/>
          <w:sz w:val="24"/>
          <w:szCs w:val="24"/>
        </w:rPr>
        <w:t xml:space="preserve"> requests</w:t>
      </w:r>
      <w:r w:rsidR="000C36B8" w:rsidRPr="00C3602B">
        <w:rPr>
          <w:rFonts w:ascii="Tahoma" w:hAnsi="Tahoma" w:cs="Tahoma"/>
          <w:sz w:val="24"/>
          <w:szCs w:val="24"/>
        </w:rPr>
        <w:t xml:space="preserve"> (</w:t>
      </w:r>
      <w:r w:rsidR="00962995" w:rsidRPr="00C3602B">
        <w:rPr>
          <w:rFonts w:ascii="Tahoma" w:hAnsi="Tahoma" w:cs="Tahoma"/>
          <w:sz w:val="24"/>
          <w:szCs w:val="24"/>
        </w:rPr>
        <w:t>reported on specifically in June 2025</w:t>
      </w:r>
      <w:r w:rsidR="000C36B8" w:rsidRPr="00C3602B">
        <w:rPr>
          <w:rFonts w:ascii="Tahoma" w:hAnsi="Tahoma" w:cs="Tahoma"/>
          <w:sz w:val="24"/>
          <w:szCs w:val="24"/>
        </w:rPr>
        <w:t>)</w:t>
      </w:r>
    </w:p>
    <w:p w14:paraId="3141E4A7" w14:textId="434FD9D4" w:rsidR="00962995" w:rsidRPr="00C3602B" w:rsidRDefault="00962995" w:rsidP="000618B6">
      <w:pPr>
        <w:pStyle w:val="ListParagraph"/>
        <w:numPr>
          <w:ilvl w:val="0"/>
          <w:numId w:val="37"/>
        </w:numPr>
        <w:spacing w:after="0" w:line="240" w:lineRule="auto"/>
        <w:jc w:val="both"/>
        <w:rPr>
          <w:rFonts w:ascii="Tahoma" w:hAnsi="Tahoma" w:cs="Tahoma"/>
          <w:sz w:val="24"/>
          <w:szCs w:val="24"/>
        </w:rPr>
      </w:pPr>
      <w:r w:rsidRPr="00C3602B">
        <w:rPr>
          <w:rFonts w:ascii="Tahoma" w:hAnsi="Tahoma" w:cs="Tahoma"/>
          <w:sz w:val="24"/>
          <w:szCs w:val="24"/>
        </w:rPr>
        <w:t>1</w:t>
      </w:r>
      <w:r w:rsidRPr="00C3602B">
        <w:rPr>
          <w:rFonts w:ascii="Tahoma" w:hAnsi="Tahoma" w:cs="Tahoma"/>
          <w:sz w:val="24"/>
          <w:szCs w:val="24"/>
          <w:vertAlign w:val="superscript"/>
        </w:rPr>
        <w:t>st</w:t>
      </w:r>
      <w:r w:rsidRPr="00C3602B">
        <w:rPr>
          <w:rFonts w:ascii="Tahoma" w:hAnsi="Tahoma" w:cs="Tahoma"/>
          <w:sz w:val="24"/>
          <w:szCs w:val="24"/>
        </w:rPr>
        <w:t xml:space="preserve"> April 2025 – 31</w:t>
      </w:r>
      <w:r w:rsidRPr="00C3602B">
        <w:rPr>
          <w:rFonts w:ascii="Tahoma" w:hAnsi="Tahoma" w:cs="Tahoma"/>
          <w:sz w:val="24"/>
          <w:szCs w:val="24"/>
          <w:vertAlign w:val="superscript"/>
        </w:rPr>
        <w:t>st</w:t>
      </w:r>
      <w:r w:rsidRPr="00C3602B">
        <w:rPr>
          <w:rFonts w:ascii="Tahoma" w:hAnsi="Tahoma" w:cs="Tahoma"/>
          <w:sz w:val="24"/>
          <w:szCs w:val="24"/>
        </w:rPr>
        <w:t xml:space="preserve"> March 2026:</w:t>
      </w:r>
      <w:r w:rsidR="005F5055" w:rsidRPr="00C3602B">
        <w:rPr>
          <w:rFonts w:ascii="Tahoma" w:hAnsi="Tahoma" w:cs="Tahoma"/>
          <w:sz w:val="24"/>
          <w:szCs w:val="24"/>
        </w:rPr>
        <w:t xml:space="preserve"> 33</w:t>
      </w:r>
      <w:r w:rsidR="00A30683">
        <w:rPr>
          <w:rFonts w:ascii="Tahoma" w:hAnsi="Tahoma" w:cs="Tahoma"/>
          <w:sz w:val="24"/>
          <w:szCs w:val="24"/>
        </w:rPr>
        <w:t>7</w:t>
      </w:r>
      <w:r w:rsidR="005F5055" w:rsidRPr="00C3602B">
        <w:rPr>
          <w:rFonts w:ascii="Tahoma" w:hAnsi="Tahoma" w:cs="Tahoma"/>
          <w:sz w:val="24"/>
          <w:szCs w:val="24"/>
        </w:rPr>
        <w:t xml:space="preserve"> requests (the subject of this report) </w:t>
      </w:r>
    </w:p>
    <w:p w14:paraId="7898BC19" w14:textId="77777777" w:rsidR="00634E14" w:rsidRPr="00C3602B" w:rsidRDefault="00634E14" w:rsidP="00E00059">
      <w:pPr>
        <w:spacing w:after="0" w:line="240" w:lineRule="auto"/>
        <w:jc w:val="both"/>
        <w:rPr>
          <w:rFonts w:ascii="Tahoma" w:hAnsi="Tahoma" w:cs="Tahoma"/>
          <w:highlight w:val="yellow"/>
        </w:rPr>
      </w:pPr>
    </w:p>
    <w:p w14:paraId="30864E57" w14:textId="790C0D2F" w:rsidR="00E00059" w:rsidRPr="00F0229F" w:rsidRDefault="00EA5912" w:rsidP="00E00059">
      <w:pPr>
        <w:spacing w:after="0" w:line="240" w:lineRule="auto"/>
        <w:jc w:val="both"/>
        <w:rPr>
          <w:rFonts w:ascii="Tahoma" w:hAnsi="Tahoma" w:cs="Tahoma"/>
        </w:rPr>
      </w:pPr>
      <w:r>
        <w:rPr>
          <w:rFonts w:ascii="Tahoma" w:hAnsi="Tahoma" w:cs="Tahoma"/>
          <w:bCs/>
          <w:iCs/>
        </w:rPr>
        <w:t>T</w:t>
      </w:r>
      <w:r w:rsidR="00B93BE6" w:rsidRPr="00F0229F">
        <w:rPr>
          <w:rFonts w:ascii="Tahoma" w:hAnsi="Tahoma" w:cs="Tahoma"/>
          <w:bCs/>
          <w:iCs/>
        </w:rPr>
        <w:t xml:space="preserve">he </w:t>
      </w:r>
      <w:r w:rsidR="00E00059" w:rsidRPr="00F0229F">
        <w:rPr>
          <w:rFonts w:ascii="Tahoma" w:hAnsi="Tahoma" w:cs="Tahoma"/>
          <w:bCs/>
          <w:iCs/>
        </w:rPr>
        <w:t xml:space="preserve">structure of the Reviews team remains unchanged since the last report to the JAC; with the team consisting of </w:t>
      </w:r>
      <w:r w:rsidR="00E00059" w:rsidRPr="00F0229F">
        <w:rPr>
          <w:rFonts w:ascii="Tahoma" w:hAnsi="Tahoma" w:cs="Tahoma"/>
        </w:rPr>
        <w:t xml:space="preserve">one dedicated full-time employee and one part-time employee, with continued assistance from </w:t>
      </w:r>
      <w:r w:rsidR="0046500C">
        <w:rPr>
          <w:rFonts w:ascii="Tahoma" w:hAnsi="Tahoma" w:cs="Tahoma"/>
        </w:rPr>
        <w:t xml:space="preserve">one case worker </w:t>
      </w:r>
      <w:r w:rsidR="0001589C">
        <w:rPr>
          <w:rFonts w:ascii="Tahoma" w:hAnsi="Tahoma" w:cs="Tahoma"/>
        </w:rPr>
        <w:t xml:space="preserve">and </w:t>
      </w:r>
      <w:r w:rsidR="0001589C" w:rsidRPr="00F0229F">
        <w:rPr>
          <w:rFonts w:ascii="Tahoma" w:hAnsi="Tahoma" w:cs="Tahoma"/>
        </w:rPr>
        <w:t xml:space="preserve">the Head of </w:t>
      </w:r>
      <w:r w:rsidR="0001589C">
        <w:rPr>
          <w:rFonts w:ascii="Tahoma" w:hAnsi="Tahoma" w:cs="Tahoma"/>
        </w:rPr>
        <w:t xml:space="preserve">People </w:t>
      </w:r>
      <w:r w:rsidR="0001589C" w:rsidRPr="00F0229F">
        <w:rPr>
          <w:rFonts w:ascii="Tahoma" w:hAnsi="Tahoma" w:cs="Tahoma"/>
        </w:rPr>
        <w:t xml:space="preserve">and Regulation </w:t>
      </w:r>
      <w:r w:rsidR="0001589C">
        <w:rPr>
          <w:rFonts w:ascii="Tahoma" w:hAnsi="Tahoma" w:cs="Tahoma"/>
        </w:rPr>
        <w:t>(formerly Head of Standards and Regulation)</w:t>
      </w:r>
      <w:r w:rsidR="0046500C">
        <w:rPr>
          <w:rFonts w:ascii="Tahoma" w:hAnsi="Tahoma" w:cs="Tahoma"/>
        </w:rPr>
        <w:t xml:space="preserve"> </w:t>
      </w:r>
      <w:r w:rsidR="00E00059" w:rsidRPr="00F0229F">
        <w:rPr>
          <w:rFonts w:ascii="Tahoma" w:hAnsi="Tahoma" w:cs="Tahoma"/>
        </w:rPr>
        <w:t>as and when required</w:t>
      </w:r>
      <w:r w:rsidR="00D87E3F">
        <w:rPr>
          <w:rFonts w:ascii="Tahoma" w:hAnsi="Tahoma" w:cs="Tahoma"/>
        </w:rPr>
        <w:t>. P</w:t>
      </w:r>
      <w:r w:rsidR="005F5055">
        <w:rPr>
          <w:rFonts w:ascii="Tahoma" w:hAnsi="Tahoma" w:cs="Tahoma"/>
        </w:rPr>
        <w:t xml:space="preserve">eriods of </w:t>
      </w:r>
      <w:r w:rsidR="002A72FB">
        <w:rPr>
          <w:rFonts w:ascii="Tahoma" w:hAnsi="Tahoma" w:cs="Tahoma"/>
        </w:rPr>
        <w:t xml:space="preserve">staff </w:t>
      </w:r>
      <w:r w:rsidR="00F0229F" w:rsidRPr="00F0229F">
        <w:rPr>
          <w:rFonts w:ascii="Tahoma" w:hAnsi="Tahoma" w:cs="Tahoma"/>
        </w:rPr>
        <w:t xml:space="preserve">absence due to </w:t>
      </w:r>
      <w:r w:rsidR="006C407F">
        <w:rPr>
          <w:rFonts w:ascii="Tahoma" w:hAnsi="Tahoma" w:cs="Tahoma"/>
        </w:rPr>
        <w:t xml:space="preserve">leave and unplanned events </w:t>
      </w:r>
      <w:r w:rsidR="00EC54C3">
        <w:rPr>
          <w:rFonts w:ascii="Tahoma" w:hAnsi="Tahoma" w:cs="Tahoma"/>
        </w:rPr>
        <w:t xml:space="preserve">has impacted on the department </w:t>
      </w:r>
      <w:r w:rsidR="006C407F">
        <w:rPr>
          <w:rFonts w:ascii="Tahoma" w:hAnsi="Tahoma" w:cs="Tahoma"/>
        </w:rPr>
        <w:t>for</w:t>
      </w:r>
      <w:r w:rsidR="004056E0">
        <w:rPr>
          <w:rFonts w:ascii="Tahoma" w:hAnsi="Tahoma" w:cs="Tahoma"/>
        </w:rPr>
        <w:t xml:space="preserve"> a</w:t>
      </w:r>
      <w:r w:rsidR="006C407F">
        <w:rPr>
          <w:rFonts w:ascii="Tahoma" w:hAnsi="Tahoma" w:cs="Tahoma"/>
        </w:rPr>
        <w:t xml:space="preserve"> </w:t>
      </w:r>
      <w:r w:rsidR="004056E0">
        <w:rPr>
          <w:rFonts w:ascii="Tahoma" w:hAnsi="Tahoma" w:cs="Tahoma"/>
        </w:rPr>
        <w:t>short</w:t>
      </w:r>
      <w:r w:rsidR="006C407F">
        <w:rPr>
          <w:rFonts w:ascii="Tahoma" w:hAnsi="Tahoma" w:cs="Tahoma"/>
        </w:rPr>
        <w:t xml:space="preserve"> period of time in the </w:t>
      </w:r>
      <w:r w:rsidR="004056E0">
        <w:rPr>
          <w:rFonts w:ascii="Tahoma" w:hAnsi="Tahoma" w:cs="Tahoma"/>
        </w:rPr>
        <w:t>third quarter of the financial year 2</w:t>
      </w:r>
      <w:r w:rsidR="00EC54C3">
        <w:rPr>
          <w:rFonts w:ascii="Tahoma" w:hAnsi="Tahoma" w:cs="Tahoma"/>
        </w:rPr>
        <w:t>025</w:t>
      </w:r>
      <w:r w:rsidR="0039358F">
        <w:rPr>
          <w:rFonts w:ascii="Tahoma" w:hAnsi="Tahoma" w:cs="Tahoma"/>
        </w:rPr>
        <w:t xml:space="preserve"> - </w:t>
      </w:r>
      <w:r w:rsidR="004056E0">
        <w:rPr>
          <w:rFonts w:ascii="Tahoma" w:hAnsi="Tahoma" w:cs="Tahoma"/>
        </w:rPr>
        <w:t>2026</w:t>
      </w:r>
      <w:r w:rsidR="00F0229F" w:rsidRPr="00F0229F">
        <w:rPr>
          <w:rFonts w:ascii="Tahoma" w:hAnsi="Tahoma" w:cs="Tahoma"/>
        </w:rPr>
        <w:t xml:space="preserve">. </w:t>
      </w:r>
      <w:r w:rsidR="00E00059" w:rsidRPr="00F0229F">
        <w:rPr>
          <w:rFonts w:ascii="Tahoma" w:hAnsi="Tahoma" w:cs="Tahoma"/>
        </w:rPr>
        <w:t xml:space="preserve">  </w:t>
      </w:r>
    </w:p>
    <w:p w14:paraId="2B78304F" w14:textId="77777777" w:rsidR="00E00059" w:rsidRPr="00E00059" w:rsidRDefault="00E00059" w:rsidP="00E00059">
      <w:pPr>
        <w:spacing w:after="0" w:line="240" w:lineRule="auto"/>
        <w:jc w:val="both"/>
        <w:rPr>
          <w:rFonts w:ascii="Tahoma" w:hAnsi="Tahoma" w:cs="Tahoma"/>
          <w:bCs/>
          <w:iCs/>
          <w:highlight w:val="yellow"/>
        </w:rPr>
      </w:pPr>
    </w:p>
    <w:p w14:paraId="3CE202DE" w14:textId="77777777" w:rsidR="00E00059" w:rsidRPr="00F0229F" w:rsidRDefault="00E00059" w:rsidP="00E00059">
      <w:pPr>
        <w:spacing w:after="0" w:line="240" w:lineRule="auto"/>
        <w:jc w:val="both"/>
        <w:rPr>
          <w:rFonts w:ascii="Tahoma" w:hAnsi="Tahoma" w:cs="Tahoma"/>
          <w:bCs/>
          <w:iCs/>
        </w:rPr>
      </w:pPr>
    </w:p>
    <w:p w14:paraId="4594D305" w14:textId="53536A7C" w:rsidR="00E00059" w:rsidRPr="00F0229F" w:rsidRDefault="00E00059" w:rsidP="00E00059">
      <w:pPr>
        <w:pStyle w:val="ListParagraph"/>
        <w:numPr>
          <w:ilvl w:val="0"/>
          <w:numId w:val="21"/>
        </w:numPr>
        <w:spacing w:after="0" w:line="240" w:lineRule="auto"/>
        <w:jc w:val="both"/>
        <w:rPr>
          <w:rFonts w:ascii="Tahoma" w:hAnsi="Tahoma" w:cs="Tahoma"/>
          <w:b/>
        </w:rPr>
      </w:pPr>
      <w:r w:rsidRPr="00F0229F">
        <w:rPr>
          <w:rFonts w:ascii="Tahoma" w:hAnsi="Tahoma" w:cs="Tahoma"/>
          <w:b/>
        </w:rPr>
        <w:t xml:space="preserve">Reviews Data, </w:t>
      </w:r>
      <w:r w:rsidR="00F0229F" w:rsidRPr="00F0229F">
        <w:rPr>
          <w:rFonts w:ascii="Tahoma" w:hAnsi="Tahoma" w:cs="Tahoma"/>
          <w:b/>
        </w:rPr>
        <w:t>1</w:t>
      </w:r>
      <w:r w:rsidR="00F0229F" w:rsidRPr="00F0229F">
        <w:rPr>
          <w:rFonts w:ascii="Tahoma" w:hAnsi="Tahoma" w:cs="Tahoma"/>
          <w:b/>
          <w:vertAlign w:val="superscript"/>
        </w:rPr>
        <w:t>st</w:t>
      </w:r>
      <w:r w:rsidR="00F0229F" w:rsidRPr="00F0229F">
        <w:rPr>
          <w:rFonts w:ascii="Tahoma" w:hAnsi="Tahoma" w:cs="Tahoma"/>
          <w:b/>
        </w:rPr>
        <w:t xml:space="preserve"> April 202</w:t>
      </w:r>
      <w:r w:rsidR="004056E0">
        <w:rPr>
          <w:rFonts w:ascii="Tahoma" w:hAnsi="Tahoma" w:cs="Tahoma"/>
          <w:b/>
        </w:rPr>
        <w:t>5</w:t>
      </w:r>
      <w:r w:rsidR="00F0229F" w:rsidRPr="00F0229F">
        <w:rPr>
          <w:rFonts w:ascii="Tahoma" w:hAnsi="Tahoma" w:cs="Tahoma"/>
          <w:b/>
        </w:rPr>
        <w:t xml:space="preserve"> – 31</w:t>
      </w:r>
      <w:r w:rsidR="00F0229F" w:rsidRPr="00F0229F">
        <w:rPr>
          <w:rFonts w:ascii="Tahoma" w:hAnsi="Tahoma" w:cs="Tahoma"/>
          <w:b/>
          <w:vertAlign w:val="superscript"/>
        </w:rPr>
        <w:t>st</w:t>
      </w:r>
      <w:r w:rsidR="00F0229F" w:rsidRPr="00F0229F">
        <w:rPr>
          <w:rFonts w:ascii="Tahoma" w:hAnsi="Tahoma" w:cs="Tahoma"/>
          <w:b/>
        </w:rPr>
        <w:t xml:space="preserve"> March 202</w:t>
      </w:r>
      <w:r w:rsidR="004056E0">
        <w:rPr>
          <w:rFonts w:ascii="Tahoma" w:hAnsi="Tahoma" w:cs="Tahoma"/>
          <w:b/>
        </w:rPr>
        <w:t>6</w:t>
      </w:r>
    </w:p>
    <w:p w14:paraId="79702E85" w14:textId="77777777" w:rsidR="00E00059" w:rsidRPr="00F0229F" w:rsidRDefault="00E00059" w:rsidP="00E00059">
      <w:pPr>
        <w:pStyle w:val="ListParagraph"/>
        <w:spacing w:after="0" w:line="240" w:lineRule="auto"/>
        <w:ind w:left="360"/>
        <w:jc w:val="both"/>
        <w:rPr>
          <w:rFonts w:ascii="Tahoma" w:hAnsi="Tahoma" w:cs="Tahoma"/>
          <w:b/>
        </w:rPr>
      </w:pPr>
    </w:p>
    <w:p w14:paraId="5FB59E00" w14:textId="2095D5FA" w:rsidR="00E00059" w:rsidRDefault="00E00059" w:rsidP="00E00059">
      <w:pPr>
        <w:spacing w:after="0" w:line="240" w:lineRule="auto"/>
        <w:jc w:val="both"/>
        <w:rPr>
          <w:rFonts w:ascii="Tahoma" w:hAnsi="Tahoma" w:cs="Tahoma"/>
        </w:rPr>
      </w:pPr>
      <w:r w:rsidRPr="00F0229F">
        <w:rPr>
          <w:rFonts w:ascii="Tahoma" w:hAnsi="Tahoma" w:cs="Tahoma"/>
        </w:rPr>
        <w:t>For the period 1</w:t>
      </w:r>
      <w:r w:rsidRPr="00F0229F">
        <w:rPr>
          <w:rFonts w:ascii="Tahoma" w:hAnsi="Tahoma" w:cs="Tahoma"/>
          <w:vertAlign w:val="superscript"/>
        </w:rPr>
        <w:t>st</w:t>
      </w:r>
      <w:r w:rsidRPr="00F0229F">
        <w:rPr>
          <w:rFonts w:ascii="Tahoma" w:hAnsi="Tahoma" w:cs="Tahoma"/>
        </w:rPr>
        <w:t xml:space="preserve"> </w:t>
      </w:r>
      <w:r w:rsidR="00F0229F" w:rsidRPr="00F0229F">
        <w:rPr>
          <w:rFonts w:ascii="Tahoma" w:hAnsi="Tahoma" w:cs="Tahoma"/>
        </w:rPr>
        <w:t>April 202</w:t>
      </w:r>
      <w:r w:rsidR="004056E0">
        <w:rPr>
          <w:rFonts w:ascii="Tahoma" w:hAnsi="Tahoma" w:cs="Tahoma"/>
        </w:rPr>
        <w:t>5</w:t>
      </w:r>
      <w:r w:rsidRPr="00F0229F">
        <w:rPr>
          <w:rFonts w:ascii="Tahoma" w:hAnsi="Tahoma" w:cs="Tahoma"/>
        </w:rPr>
        <w:t xml:space="preserve"> to 31</w:t>
      </w:r>
      <w:r w:rsidRPr="00F0229F">
        <w:rPr>
          <w:rFonts w:ascii="Tahoma" w:hAnsi="Tahoma" w:cs="Tahoma"/>
          <w:vertAlign w:val="superscript"/>
        </w:rPr>
        <w:t>st</w:t>
      </w:r>
      <w:r w:rsidRPr="00F0229F">
        <w:rPr>
          <w:rFonts w:ascii="Tahoma" w:hAnsi="Tahoma" w:cs="Tahoma"/>
        </w:rPr>
        <w:t xml:space="preserve"> </w:t>
      </w:r>
      <w:r w:rsidR="00F0229F" w:rsidRPr="00F0229F">
        <w:rPr>
          <w:rFonts w:ascii="Tahoma" w:hAnsi="Tahoma" w:cs="Tahoma"/>
        </w:rPr>
        <w:t>March 202</w:t>
      </w:r>
      <w:r w:rsidR="008F37FB">
        <w:rPr>
          <w:rFonts w:ascii="Tahoma" w:hAnsi="Tahoma" w:cs="Tahoma"/>
        </w:rPr>
        <w:t>6</w:t>
      </w:r>
      <w:r w:rsidRPr="00F0229F">
        <w:rPr>
          <w:rFonts w:ascii="Tahoma" w:hAnsi="Tahoma" w:cs="Tahoma"/>
        </w:rPr>
        <w:t xml:space="preserve">, a total </w:t>
      </w:r>
      <w:r w:rsidR="002A1260">
        <w:rPr>
          <w:rFonts w:ascii="Tahoma" w:hAnsi="Tahoma" w:cs="Tahoma"/>
        </w:rPr>
        <w:t xml:space="preserve">of </w:t>
      </w:r>
      <w:r w:rsidR="008F37FB">
        <w:rPr>
          <w:rFonts w:ascii="Tahoma" w:hAnsi="Tahoma" w:cs="Tahoma"/>
        </w:rPr>
        <w:t>33</w:t>
      </w:r>
      <w:r w:rsidR="00D8148E">
        <w:rPr>
          <w:rFonts w:ascii="Tahoma" w:hAnsi="Tahoma" w:cs="Tahoma"/>
        </w:rPr>
        <w:t>7</w:t>
      </w:r>
      <w:r w:rsidRPr="00F0229F">
        <w:rPr>
          <w:rFonts w:ascii="Tahoma" w:hAnsi="Tahoma" w:cs="Tahoma"/>
        </w:rPr>
        <w:t xml:space="preserve"> requests for review were received. </w:t>
      </w:r>
    </w:p>
    <w:p w14:paraId="2B273FFF" w14:textId="77777777" w:rsidR="00251CDB" w:rsidRDefault="00251CDB" w:rsidP="00E00059">
      <w:pPr>
        <w:spacing w:after="0" w:line="240" w:lineRule="auto"/>
        <w:jc w:val="both"/>
        <w:rPr>
          <w:rFonts w:ascii="Tahoma" w:hAnsi="Tahoma" w:cs="Tahoma"/>
        </w:rPr>
      </w:pPr>
    </w:p>
    <w:p w14:paraId="69DFF946" w14:textId="7D242E62" w:rsidR="00251CDB" w:rsidRPr="00F0229F" w:rsidRDefault="00251CDB" w:rsidP="00E00059">
      <w:pPr>
        <w:spacing w:after="0" w:line="240" w:lineRule="auto"/>
        <w:jc w:val="both"/>
        <w:rPr>
          <w:rFonts w:ascii="Tahoma" w:hAnsi="Tahoma" w:cs="Tahoma"/>
        </w:rPr>
      </w:pPr>
      <w:r>
        <w:rPr>
          <w:rFonts w:ascii="Tahoma" w:hAnsi="Tahoma" w:cs="Tahoma"/>
        </w:rPr>
        <w:t>It should be</w:t>
      </w:r>
      <w:r w:rsidR="00901DE8">
        <w:rPr>
          <w:rFonts w:ascii="Tahoma" w:hAnsi="Tahoma" w:cs="Tahoma"/>
        </w:rPr>
        <w:t xml:space="preserve"> highlighted</w:t>
      </w:r>
      <w:r>
        <w:rPr>
          <w:rFonts w:ascii="Tahoma" w:hAnsi="Tahoma" w:cs="Tahoma"/>
        </w:rPr>
        <w:t xml:space="preserve"> that due to </w:t>
      </w:r>
      <w:r w:rsidR="00901DE8">
        <w:rPr>
          <w:rFonts w:ascii="Tahoma" w:hAnsi="Tahoma" w:cs="Tahoma"/>
        </w:rPr>
        <w:t>circumstances</w:t>
      </w:r>
      <w:r>
        <w:rPr>
          <w:rFonts w:ascii="Tahoma" w:hAnsi="Tahoma" w:cs="Tahoma"/>
        </w:rPr>
        <w:t xml:space="preserve"> outside of our control,</w:t>
      </w:r>
      <w:r w:rsidR="00140A96">
        <w:rPr>
          <w:rFonts w:ascii="Tahoma" w:hAnsi="Tahoma" w:cs="Tahoma"/>
        </w:rPr>
        <w:t xml:space="preserve"> </w:t>
      </w:r>
      <w:r w:rsidR="00151447">
        <w:rPr>
          <w:rFonts w:ascii="Tahoma" w:hAnsi="Tahoma" w:cs="Tahoma"/>
        </w:rPr>
        <w:t>1</w:t>
      </w:r>
      <w:r w:rsidR="00E17F89">
        <w:rPr>
          <w:rFonts w:ascii="Tahoma" w:hAnsi="Tahoma" w:cs="Tahoma"/>
        </w:rPr>
        <w:t>% (</w:t>
      </w:r>
      <w:r w:rsidR="00935771">
        <w:rPr>
          <w:rFonts w:ascii="Tahoma" w:hAnsi="Tahoma" w:cs="Tahoma"/>
        </w:rPr>
        <w:t>3</w:t>
      </w:r>
      <w:r w:rsidR="00E17F89">
        <w:rPr>
          <w:rFonts w:ascii="Tahoma" w:hAnsi="Tahoma" w:cs="Tahoma"/>
        </w:rPr>
        <w:t xml:space="preserve"> in total as at </w:t>
      </w:r>
      <w:r w:rsidR="00FA7EB4">
        <w:rPr>
          <w:rFonts w:ascii="Tahoma" w:hAnsi="Tahoma" w:cs="Tahoma"/>
        </w:rPr>
        <w:t>20</w:t>
      </w:r>
      <w:r w:rsidR="00E17F89">
        <w:rPr>
          <w:rFonts w:ascii="Tahoma" w:hAnsi="Tahoma" w:cs="Tahoma"/>
        </w:rPr>
        <w:t xml:space="preserve">.05.2026) </w:t>
      </w:r>
      <w:r w:rsidR="00901DE8">
        <w:rPr>
          <w:rFonts w:ascii="Tahoma" w:hAnsi="Tahoma" w:cs="Tahoma"/>
        </w:rPr>
        <w:t xml:space="preserve">of those reviews have not </w:t>
      </w:r>
      <w:r w:rsidR="00E7672E">
        <w:rPr>
          <w:rFonts w:ascii="Tahoma" w:hAnsi="Tahoma" w:cs="Tahoma"/>
        </w:rPr>
        <w:t xml:space="preserve">yet </w:t>
      </w:r>
      <w:r w:rsidR="00901DE8">
        <w:rPr>
          <w:rFonts w:ascii="Tahoma" w:hAnsi="Tahoma" w:cs="Tahoma"/>
        </w:rPr>
        <w:t>been completed</w:t>
      </w:r>
      <w:r w:rsidR="007C04C2">
        <w:rPr>
          <w:rFonts w:ascii="Tahoma" w:hAnsi="Tahoma" w:cs="Tahoma"/>
        </w:rPr>
        <w:t xml:space="preserve"> at the time of the preparation of this report</w:t>
      </w:r>
      <w:r w:rsidR="00140A96">
        <w:rPr>
          <w:rFonts w:ascii="Tahoma" w:hAnsi="Tahoma" w:cs="Tahoma"/>
        </w:rPr>
        <w:t>.</w:t>
      </w:r>
      <w:r w:rsidR="00901DE8">
        <w:rPr>
          <w:rFonts w:ascii="Tahoma" w:hAnsi="Tahoma" w:cs="Tahoma"/>
        </w:rPr>
        <w:t xml:space="preserve"> </w:t>
      </w:r>
    </w:p>
    <w:p w14:paraId="557B3F3D" w14:textId="77777777" w:rsidR="00E00059" w:rsidRPr="00E00059" w:rsidRDefault="00E00059" w:rsidP="00E00059">
      <w:pPr>
        <w:spacing w:after="0" w:line="240" w:lineRule="auto"/>
        <w:jc w:val="both"/>
        <w:rPr>
          <w:rFonts w:ascii="Tahoma" w:hAnsi="Tahoma" w:cs="Tahoma"/>
          <w:highlight w:val="yellow"/>
        </w:rPr>
      </w:pPr>
    </w:p>
    <w:p w14:paraId="7435EDCF" w14:textId="58E0299A" w:rsidR="00E00059" w:rsidRPr="00E00059" w:rsidRDefault="00E00059" w:rsidP="00E00059">
      <w:pPr>
        <w:spacing w:after="0" w:line="240" w:lineRule="auto"/>
        <w:jc w:val="both"/>
        <w:rPr>
          <w:rFonts w:ascii="Tahoma" w:hAnsi="Tahoma" w:cs="Tahoma"/>
          <w:highlight w:val="yellow"/>
        </w:rPr>
      </w:pPr>
      <w:r w:rsidRPr="00144768">
        <w:rPr>
          <w:rFonts w:ascii="Tahoma" w:hAnsi="Tahoma" w:cs="Tahoma"/>
        </w:rPr>
        <w:t xml:space="preserve">Whilst </w:t>
      </w:r>
      <w:r w:rsidR="00D40B60" w:rsidRPr="00A35CAD">
        <w:rPr>
          <w:rFonts w:ascii="Tahoma" w:hAnsi="Tahoma" w:cs="Tahoma"/>
        </w:rPr>
        <w:t>64</w:t>
      </w:r>
      <w:r w:rsidRPr="00A35CAD">
        <w:rPr>
          <w:rFonts w:ascii="Tahoma" w:hAnsi="Tahoma" w:cs="Tahoma"/>
        </w:rPr>
        <w:t>%</w:t>
      </w:r>
      <w:r w:rsidRPr="00144768">
        <w:rPr>
          <w:rFonts w:ascii="Tahoma" w:hAnsi="Tahoma" w:cs="Tahoma"/>
        </w:rPr>
        <w:t xml:space="preserve"> of requests </w:t>
      </w:r>
      <w:r w:rsidR="00137107" w:rsidRPr="00A35CAD">
        <w:rPr>
          <w:rFonts w:ascii="Tahoma" w:hAnsi="Tahoma" w:cs="Tahoma"/>
        </w:rPr>
        <w:t>(21</w:t>
      </w:r>
      <w:r w:rsidR="00FA7EB4">
        <w:rPr>
          <w:rFonts w:ascii="Tahoma" w:hAnsi="Tahoma" w:cs="Tahoma"/>
        </w:rPr>
        <w:t>7</w:t>
      </w:r>
      <w:r w:rsidRPr="00A35CAD">
        <w:rPr>
          <w:rFonts w:ascii="Tahoma" w:hAnsi="Tahoma" w:cs="Tahoma"/>
        </w:rPr>
        <w:t xml:space="preserve"> in total)</w:t>
      </w:r>
      <w:r w:rsidRPr="00497EBF">
        <w:rPr>
          <w:rFonts w:ascii="Tahoma" w:hAnsi="Tahoma" w:cs="Tahoma"/>
        </w:rPr>
        <w:t xml:space="preserve"> </w:t>
      </w:r>
      <w:r w:rsidRPr="00555B1D">
        <w:rPr>
          <w:rFonts w:ascii="Tahoma" w:hAnsi="Tahoma" w:cs="Tahoma"/>
        </w:rPr>
        <w:t>were not upheld,</w:t>
      </w:r>
      <w:r w:rsidR="008F37FB">
        <w:rPr>
          <w:rFonts w:ascii="Tahoma" w:hAnsi="Tahoma" w:cs="Tahoma"/>
        </w:rPr>
        <w:t xml:space="preserve"> </w:t>
      </w:r>
      <w:r w:rsidR="00BF1B62">
        <w:rPr>
          <w:rFonts w:ascii="Tahoma" w:hAnsi="Tahoma" w:cs="Tahoma"/>
        </w:rPr>
        <w:t>209</w:t>
      </w:r>
      <w:r w:rsidRPr="00555B1D">
        <w:rPr>
          <w:rFonts w:ascii="Tahoma" w:hAnsi="Tahoma" w:cs="Tahoma"/>
        </w:rPr>
        <w:t xml:space="preserve"> oversight points were made </w:t>
      </w:r>
      <w:r w:rsidR="00FB0E4F">
        <w:rPr>
          <w:rFonts w:ascii="Tahoma" w:hAnsi="Tahoma" w:cs="Tahoma"/>
        </w:rPr>
        <w:t>across</w:t>
      </w:r>
      <w:r w:rsidRPr="00555B1D">
        <w:rPr>
          <w:rFonts w:ascii="Tahoma" w:hAnsi="Tahoma" w:cs="Tahoma"/>
        </w:rPr>
        <w:t xml:space="preserve"> those non-upheld matters. A further </w:t>
      </w:r>
      <w:r w:rsidR="00686966">
        <w:rPr>
          <w:rFonts w:ascii="Tahoma" w:hAnsi="Tahoma" w:cs="Tahoma"/>
        </w:rPr>
        <w:t>62</w:t>
      </w:r>
      <w:r w:rsidRPr="00555B1D">
        <w:rPr>
          <w:rFonts w:ascii="Tahoma" w:hAnsi="Tahoma" w:cs="Tahoma"/>
        </w:rPr>
        <w:t xml:space="preserve"> oversight points were made </w:t>
      </w:r>
      <w:r w:rsidR="00FB0E4F">
        <w:rPr>
          <w:rFonts w:ascii="Tahoma" w:hAnsi="Tahoma" w:cs="Tahoma"/>
        </w:rPr>
        <w:t>across</w:t>
      </w:r>
      <w:r w:rsidRPr="00555B1D">
        <w:rPr>
          <w:rFonts w:ascii="Tahoma" w:hAnsi="Tahoma" w:cs="Tahoma"/>
        </w:rPr>
        <w:t xml:space="preserve"> reviews which were upheld</w:t>
      </w:r>
      <w:r w:rsidR="00F04C14">
        <w:rPr>
          <w:rFonts w:ascii="Tahoma" w:hAnsi="Tahoma" w:cs="Tahoma"/>
        </w:rPr>
        <w:t xml:space="preserve">, giving a total of </w:t>
      </w:r>
      <w:r w:rsidR="00971C38">
        <w:rPr>
          <w:rFonts w:ascii="Tahoma" w:hAnsi="Tahoma" w:cs="Tahoma"/>
        </w:rPr>
        <w:t>271</w:t>
      </w:r>
      <w:r w:rsidR="00F04C14">
        <w:rPr>
          <w:rFonts w:ascii="Tahoma" w:hAnsi="Tahoma" w:cs="Tahoma"/>
        </w:rPr>
        <w:t xml:space="preserve"> oversight points being made </w:t>
      </w:r>
      <w:r w:rsidR="00521178">
        <w:rPr>
          <w:rFonts w:ascii="Tahoma" w:hAnsi="Tahoma" w:cs="Tahoma"/>
        </w:rPr>
        <w:t>throughout</w:t>
      </w:r>
      <w:r w:rsidR="00F04C14">
        <w:rPr>
          <w:rFonts w:ascii="Tahoma" w:hAnsi="Tahoma" w:cs="Tahoma"/>
        </w:rPr>
        <w:t xml:space="preserve"> the financial year</w:t>
      </w:r>
      <w:r w:rsidRPr="00555B1D">
        <w:rPr>
          <w:rFonts w:ascii="Tahoma" w:hAnsi="Tahoma" w:cs="Tahoma"/>
        </w:rPr>
        <w:t>.</w:t>
      </w:r>
    </w:p>
    <w:p w14:paraId="53F1188E" w14:textId="77777777" w:rsidR="00E00059" w:rsidRPr="00E00059" w:rsidRDefault="00E00059" w:rsidP="00E00059">
      <w:pPr>
        <w:spacing w:after="0" w:line="240" w:lineRule="auto"/>
        <w:jc w:val="both"/>
        <w:rPr>
          <w:rFonts w:ascii="Tahoma" w:hAnsi="Tahoma" w:cs="Tahoma"/>
          <w:highlight w:val="yellow"/>
        </w:rPr>
      </w:pPr>
    </w:p>
    <w:p w14:paraId="6347F140" w14:textId="315E1914" w:rsidR="00E00059" w:rsidRPr="00E00059" w:rsidRDefault="00E00059" w:rsidP="00E00059">
      <w:pPr>
        <w:spacing w:after="0" w:line="240" w:lineRule="auto"/>
        <w:jc w:val="both"/>
        <w:rPr>
          <w:rFonts w:ascii="Tahoma" w:hAnsi="Tahoma" w:cs="Tahoma"/>
          <w:highlight w:val="yellow"/>
        </w:rPr>
      </w:pPr>
      <w:r w:rsidRPr="004476B4">
        <w:rPr>
          <w:rFonts w:ascii="Tahoma" w:hAnsi="Tahoma" w:cs="Tahoma"/>
        </w:rPr>
        <w:t xml:space="preserve">Oversight points are </w:t>
      </w:r>
      <w:r w:rsidR="00776D8D">
        <w:rPr>
          <w:rFonts w:ascii="Tahoma" w:hAnsi="Tahoma" w:cs="Tahoma"/>
        </w:rPr>
        <w:t>included</w:t>
      </w:r>
      <w:r w:rsidRPr="004476B4">
        <w:rPr>
          <w:rFonts w:ascii="Tahoma" w:hAnsi="Tahoma" w:cs="Tahoma"/>
        </w:rPr>
        <w:t xml:space="preserve"> where there are improvements that could have been made to the overall service provided by Kent Police in relation to the way the complaint was </w:t>
      </w:r>
      <w:proofErr w:type="gramStart"/>
      <w:r w:rsidRPr="004476B4">
        <w:rPr>
          <w:rFonts w:ascii="Tahoma" w:hAnsi="Tahoma" w:cs="Tahoma"/>
        </w:rPr>
        <w:t>handled, but</w:t>
      </w:r>
      <w:proofErr w:type="gramEnd"/>
      <w:r w:rsidRPr="004476B4">
        <w:rPr>
          <w:rFonts w:ascii="Tahoma" w:hAnsi="Tahoma" w:cs="Tahoma"/>
        </w:rPr>
        <w:t xml:space="preserve"> not resulting in the review being upheld. For example, this could include administrative processes or errors that are easily rectifiable and have no impact on the actual handling of the complaint. Whilst oversight points are not made on all reviews which are not upheld, some not upheld reviews have multiple oversight points noted.</w:t>
      </w:r>
    </w:p>
    <w:p w14:paraId="59FF1325" w14:textId="77777777" w:rsidR="00E00059" w:rsidRPr="00E00059" w:rsidRDefault="00E00059" w:rsidP="00E00059">
      <w:pPr>
        <w:spacing w:after="0" w:line="240" w:lineRule="auto"/>
        <w:jc w:val="both"/>
        <w:rPr>
          <w:rFonts w:ascii="Tahoma" w:hAnsi="Tahoma" w:cs="Tahoma"/>
          <w:highlight w:val="yellow"/>
        </w:rPr>
      </w:pPr>
    </w:p>
    <w:p w14:paraId="298E45B0" w14:textId="2894104E" w:rsidR="00E00059" w:rsidRPr="00521178" w:rsidRDefault="00E00059" w:rsidP="00E00059">
      <w:pPr>
        <w:spacing w:after="0" w:line="240" w:lineRule="auto"/>
        <w:jc w:val="both"/>
        <w:rPr>
          <w:rFonts w:ascii="Tahoma" w:hAnsi="Tahoma" w:cs="Tahoma"/>
        </w:rPr>
      </w:pPr>
      <w:r w:rsidRPr="00521178">
        <w:rPr>
          <w:rFonts w:ascii="Tahoma" w:hAnsi="Tahoma" w:cs="Tahoma"/>
        </w:rPr>
        <w:t xml:space="preserve">It is notable that </w:t>
      </w:r>
      <w:r w:rsidR="00C334D8">
        <w:rPr>
          <w:rFonts w:ascii="Tahoma" w:hAnsi="Tahoma" w:cs="Tahoma"/>
        </w:rPr>
        <w:t xml:space="preserve">whilst the total number of oversight </w:t>
      </w:r>
      <w:r w:rsidR="0092621A">
        <w:rPr>
          <w:rFonts w:ascii="Tahoma" w:hAnsi="Tahoma" w:cs="Tahoma"/>
        </w:rPr>
        <w:t>points made</w:t>
      </w:r>
      <w:r w:rsidR="00C334D8">
        <w:rPr>
          <w:rFonts w:ascii="Tahoma" w:hAnsi="Tahoma" w:cs="Tahoma"/>
        </w:rPr>
        <w:t xml:space="preserve"> has </w:t>
      </w:r>
      <w:r w:rsidR="0092621A">
        <w:rPr>
          <w:rFonts w:ascii="Tahoma" w:hAnsi="Tahoma" w:cs="Tahoma"/>
        </w:rPr>
        <w:t>i</w:t>
      </w:r>
      <w:r w:rsidR="00C334D8">
        <w:rPr>
          <w:rFonts w:ascii="Tahoma" w:hAnsi="Tahoma" w:cs="Tahoma"/>
        </w:rPr>
        <w:t>ncreased</w:t>
      </w:r>
      <w:r w:rsidR="0092621A">
        <w:rPr>
          <w:rFonts w:ascii="Tahoma" w:hAnsi="Tahoma" w:cs="Tahoma"/>
        </w:rPr>
        <w:t xml:space="preserve"> by </w:t>
      </w:r>
      <w:r w:rsidR="00C461C9">
        <w:rPr>
          <w:rFonts w:ascii="Tahoma" w:hAnsi="Tahoma" w:cs="Tahoma"/>
        </w:rPr>
        <w:t>51%</w:t>
      </w:r>
      <w:r w:rsidR="002F0595">
        <w:rPr>
          <w:rFonts w:ascii="Tahoma" w:hAnsi="Tahoma" w:cs="Tahoma"/>
        </w:rPr>
        <w:t>,</w:t>
      </w:r>
      <w:r w:rsidR="0092621A">
        <w:rPr>
          <w:rFonts w:ascii="Tahoma" w:hAnsi="Tahoma" w:cs="Tahoma"/>
        </w:rPr>
        <w:t xml:space="preserve"> </w:t>
      </w:r>
      <w:r w:rsidRPr="00521178">
        <w:rPr>
          <w:rFonts w:ascii="Tahoma" w:hAnsi="Tahoma" w:cs="Tahoma"/>
        </w:rPr>
        <w:t>all oversight points made in 202</w:t>
      </w:r>
      <w:r w:rsidR="008F37FB">
        <w:rPr>
          <w:rFonts w:ascii="Tahoma" w:hAnsi="Tahoma" w:cs="Tahoma"/>
        </w:rPr>
        <w:t>5</w:t>
      </w:r>
      <w:r w:rsidR="00555B1D" w:rsidRPr="00521178">
        <w:rPr>
          <w:rFonts w:ascii="Tahoma" w:hAnsi="Tahoma" w:cs="Tahoma"/>
        </w:rPr>
        <w:t>-202</w:t>
      </w:r>
      <w:r w:rsidR="00E9355C">
        <w:rPr>
          <w:rFonts w:ascii="Tahoma" w:hAnsi="Tahoma" w:cs="Tahoma"/>
        </w:rPr>
        <w:t>6</w:t>
      </w:r>
      <w:r w:rsidRPr="00521178">
        <w:rPr>
          <w:rFonts w:ascii="Tahoma" w:hAnsi="Tahoma" w:cs="Tahoma"/>
        </w:rPr>
        <w:t xml:space="preserve"> were accepted by Kent Police</w:t>
      </w:r>
      <w:r w:rsidR="00E9355C">
        <w:rPr>
          <w:rFonts w:ascii="Tahoma" w:hAnsi="Tahoma" w:cs="Tahoma"/>
        </w:rPr>
        <w:t xml:space="preserve"> as was the case in </w:t>
      </w:r>
      <w:r w:rsidR="00170559">
        <w:rPr>
          <w:rFonts w:ascii="Tahoma" w:hAnsi="Tahoma" w:cs="Tahoma"/>
        </w:rPr>
        <w:t xml:space="preserve">all </w:t>
      </w:r>
      <w:r w:rsidR="00E9355C">
        <w:rPr>
          <w:rFonts w:ascii="Tahoma" w:hAnsi="Tahoma" w:cs="Tahoma"/>
        </w:rPr>
        <w:t>previous financial year</w:t>
      </w:r>
      <w:r w:rsidR="00170559">
        <w:rPr>
          <w:rFonts w:ascii="Tahoma" w:hAnsi="Tahoma" w:cs="Tahoma"/>
        </w:rPr>
        <w:t>s</w:t>
      </w:r>
      <w:r w:rsidRPr="00521178">
        <w:rPr>
          <w:rFonts w:ascii="Tahoma" w:hAnsi="Tahoma" w:cs="Tahoma"/>
        </w:rPr>
        <w:t xml:space="preserve">. </w:t>
      </w:r>
    </w:p>
    <w:p w14:paraId="52144335" w14:textId="77777777" w:rsidR="00E00059" w:rsidRPr="00E00059" w:rsidRDefault="00E00059" w:rsidP="00E00059">
      <w:pPr>
        <w:spacing w:after="0" w:line="240" w:lineRule="auto"/>
        <w:jc w:val="both"/>
        <w:rPr>
          <w:rFonts w:ascii="Tahoma" w:hAnsi="Tahoma" w:cs="Tahoma"/>
          <w:highlight w:val="yellow"/>
        </w:rPr>
      </w:pPr>
    </w:p>
    <w:p w14:paraId="6E633306" w14:textId="4A1C3462" w:rsidR="00E00059" w:rsidRPr="004476B4" w:rsidRDefault="00AF5A58" w:rsidP="00E00059">
      <w:pPr>
        <w:spacing w:after="0" w:line="240" w:lineRule="auto"/>
        <w:jc w:val="both"/>
        <w:rPr>
          <w:rFonts w:ascii="Tahoma" w:hAnsi="Tahoma" w:cs="Tahoma"/>
        </w:rPr>
      </w:pPr>
      <w:r>
        <w:rPr>
          <w:rFonts w:ascii="Tahoma" w:hAnsi="Tahoma" w:cs="Tahoma"/>
        </w:rPr>
        <w:t>17.5</w:t>
      </w:r>
      <w:r w:rsidR="00E00059" w:rsidRPr="00423EA0">
        <w:rPr>
          <w:rFonts w:ascii="Tahoma" w:hAnsi="Tahoma" w:cs="Tahoma"/>
        </w:rPr>
        <w:t xml:space="preserve">% of the reviews </w:t>
      </w:r>
      <w:r w:rsidR="00E00059" w:rsidRPr="00497EBF">
        <w:rPr>
          <w:rFonts w:ascii="Tahoma" w:hAnsi="Tahoma" w:cs="Tahoma"/>
        </w:rPr>
        <w:t>(</w:t>
      </w:r>
      <w:r w:rsidR="00787F91">
        <w:rPr>
          <w:rFonts w:ascii="Tahoma" w:hAnsi="Tahoma" w:cs="Tahoma"/>
        </w:rPr>
        <w:t>59</w:t>
      </w:r>
      <w:r w:rsidR="00E00059" w:rsidRPr="00497EBF">
        <w:rPr>
          <w:rFonts w:ascii="Tahoma" w:hAnsi="Tahoma" w:cs="Tahoma"/>
        </w:rPr>
        <w:t xml:space="preserve"> in total) were upheld within this period, with a total of </w:t>
      </w:r>
      <w:r w:rsidR="00B20D0B">
        <w:rPr>
          <w:rFonts w:ascii="Tahoma" w:hAnsi="Tahoma" w:cs="Tahoma"/>
        </w:rPr>
        <w:t>84</w:t>
      </w:r>
      <w:r w:rsidR="00E00059" w:rsidRPr="00497EBF">
        <w:rPr>
          <w:rFonts w:ascii="Tahoma" w:hAnsi="Tahoma" w:cs="Tahoma"/>
        </w:rPr>
        <w:t xml:space="preserve"> recommendations being made. </w:t>
      </w:r>
      <w:r w:rsidR="00E00059" w:rsidRPr="004476B4">
        <w:rPr>
          <w:rFonts w:ascii="Tahoma" w:hAnsi="Tahoma" w:cs="Tahoma"/>
        </w:rPr>
        <w:t xml:space="preserve">Recommendations are made where a request for review is upheld and specific issues are required to be addressed </w:t>
      </w:r>
      <w:proofErr w:type="gramStart"/>
      <w:r w:rsidR="00E00059" w:rsidRPr="004476B4">
        <w:rPr>
          <w:rFonts w:ascii="Tahoma" w:hAnsi="Tahoma" w:cs="Tahoma"/>
        </w:rPr>
        <w:t>in order to</w:t>
      </w:r>
      <w:proofErr w:type="gramEnd"/>
      <w:r w:rsidR="00E00059" w:rsidRPr="004476B4">
        <w:rPr>
          <w:rFonts w:ascii="Tahoma" w:hAnsi="Tahoma" w:cs="Tahoma"/>
        </w:rPr>
        <w:t xml:space="preserve"> bring the </w:t>
      </w:r>
      <w:r w:rsidR="00E00059" w:rsidRPr="004476B4">
        <w:rPr>
          <w:rFonts w:ascii="Tahoma" w:hAnsi="Tahoma" w:cs="Tahoma"/>
        </w:rPr>
        <w:lastRenderedPageBreak/>
        <w:t xml:space="preserve">complaint handling back to being reasonable and proportionate. It should be noted that Kent Police have a period of 28 days to accept any recommendations made by the OPCC. PSD do not have to accept them, however if they do not accept them full details as to why must be provided. </w:t>
      </w:r>
    </w:p>
    <w:p w14:paraId="6EA96729" w14:textId="77777777" w:rsidR="00E00059" w:rsidRPr="00E00059" w:rsidRDefault="00E00059" w:rsidP="00E00059">
      <w:pPr>
        <w:spacing w:after="0" w:line="240" w:lineRule="auto"/>
        <w:jc w:val="both"/>
        <w:rPr>
          <w:rFonts w:ascii="Tahoma" w:hAnsi="Tahoma" w:cs="Tahoma"/>
          <w:highlight w:val="yellow"/>
        </w:rPr>
      </w:pPr>
    </w:p>
    <w:p w14:paraId="73E78501" w14:textId="1EBF90F0" w:rsidR="00E00059" w:rsidRPr="00E9355C" w:rsidRDefault="00E00059" w:rsidP="00E00059">
      <w:pPr>
        <w:spacing w:after="0" w:line="240" w:lineRule="auto"/>
        <w:jc w:val="both"/>
        <w:rPr>
          <w:rFonts w:ascii="Tahoma" w:hAnsi="Tahoma" w:cs="Tahoma"/>
          <w:highlight w:val="yellow"/>
        </w:rPr>
      </w:pPr>
      <w:r w:rsidRPr="004476B4">
        <w:rPr>
          <w:rFonts w:ascii="Tahoma" w:hAnsi="Tahoma" w:cs="Tahoma"/>
        </w:rPr>
        <w:t>The recommendations made in 202</w:t>
      </w:r>
      <w:r w:rsidR="00E9355C">
        <w:rPr>
          <w:rFonts w:ascii="Tahoma" w:hAnsi="Tahoma" w:cs="Tahoma"/>
        </w:rPr>
        <w:t>5</w:t>
      </w:r>
      <w:r w:rsidR="004476B4" w:rsidRPr="004476B4">
        <w:rPr>
          <w:rFonts w:ascii="Tahoma" w:hAnsi="Tahoma" w:cs="Tahoma"/>
        </w:rPr>
        <w:t>-202</w:t>
      </w:r>
      <w:r w:rsidR="00E9355C">
        <w:rPr>
          <w:rFonts w:ascii="Tahoma" w:hAnsi="Tahoma" w:cs="Tahoma"/>
        </w:rPr>
        <w:t>6</w:t>
      </w:r>
      <w:r w:rsidRPr="004476B4">
        <w:rPr>
          <w:rFonts w:ascii="Tahoma" w:hAnsi="Tahoma" w:cs="Tahoma"/>
        </w:rPr>
        <w:t xml:space="preserve"> were varied in line with the nature of the complaints</w:t>
      </w:r>
      <w:r w:rsidR="00822254">
        <w:rPr>
          <w:rFonts w:ascii="Tahoma" w:hAnsi="Tahoma" w:cs="Tahoma"/>
        </w:rPr>
        <w:t xml:space="preserve"> and further detail regarding this has been set out in part </w:t>
      </w:r>
      <w:r w:rsidR="00822254" w:rsidRPr="00917CB3">
        <w:rPr>
          <w:rFonts w:ascii="Tahoma" w:hAnsi="Tahoma" w:cs="Tahoma"/>
        </w:rPr>
        <w:t>5</w:t>
      </w:r>
      <w:r w:rsidR="00822254">
        <w:rPr>
          <w:rFonts w:ascii="Tahoma" w:hAnsi="Tahoma" w:cs="Tahoma"/>
        </w:rPr>
        <w:t xml:space="preserve"> below</w:t>
      </w:r>
      <w:r w:rsidRPr="004476B4">
        <w:rPr>
          <w:rFonts w:ascii="Tahoma" w:hAnsi="Tahoma" w:cs="Tahoma"/>
        </w:rPr>
        <w:t xml:space="preserve">. </w:t>
      </w:r>
      <w:r w:rsidRPr="009F0DCC">
        <w:rPr>
          <w:rFonts w:ascii="Tahoma" w:hAnsi="Tahoma" w:cs="Tahoma"/>
        </w:rPr>
        <w:t>They related to issues including referring allegations back to PSD for recording and handling, insufficient explanation of conclusions reached by Investigating Officers (IOs), and the outcome of complaints requiring amend</w:t>
      </w:r>
      <w:r w:rsidR="00EC0094">
        <w:rPr>
          <w:rFonts w:ascii="Tahoma" w:hAnsi="Tahoma" w:cs="Tahoma"/>
        </w:rPr>
        <w:t>ing</w:t>
      </w:r>
      <w:r w:rsidRPr="009F0DCC">
        <w:rPr>
          <w:rFonts w:ascii="Tahoma" w:hAnsi="Tahoma" w:cs="Tahoma"/>
        </w:rPr>
        <w:t xml:space="preserve">. </w:t>
      </w:r>
      <w:proofErr w:type="gramStart"/>
      <w:r w:rsidRPr="009F0DCC">
        <w:rPr>
          <w:rFonts w:ascii="Tahoma" w:hAnsi="Tahoma" w:cs="Tahoma"/>
        </w:rPr>
        <w:t>All of</w:t>
      </w:r>
      <w:proofErr w:type="gramEnd"/>
      <w:r w:rsidRPr="009F0DCC">
        <w:rPr>
          <w:rFonts w:ascii="Tahoma" w:hAnsi="Tahoma" w:cs="Tahoma"/>
        </w:rPr>
        <w:t xml:space="preserve"> the recommendations made for this period were accepted and acted upon by Kent Police PSD. </w:t>
      </w:r>
    </w:p>
    <w:p w14:paraId="13E673F9" w14:textId="77777777" w:rsidR="00E00059" w:rsidRPr="00E00059" w:rsidRDefault="00E00059" w:rsidP="00E00059">
      <w:pPr>
        <w:spacing w:after="0" w:line="240" w:lineRule="auto"/>
        <w:jc w:val="both"/>
        <w:rPr>
          <w:rFonts w:ascii="Tahoma" w:hAnsi="Tahoma" w:cs="Tahoma"/>
          <w:highlight w:val="yellow"/>
        </w:rPr>
      </w:pPr>
    </w:p>
    <w:p w14:paraId="7025F568" w14:textId="5D4A4287" w:rsidR="00A02F6B" w:rsidRDefault="00F64CCE" w:rsidP="00E00059">
      <w:pPr>
        <w:spacing w:after="0" w:line="240" w:lineRule="auto"/>
        <w:jc w:val="both"/>
        <w:rPr>
          <w:rFonts w:ascii="Tahoma" w:hAnsi="Tahoma" w:cs="Tahoma"/>
        </w:rPr>
      </w:pPr>
      <w:r>
        <w:rPr>
          <w:rFonts w:ascii="Tahoma" w:hAnsi="Tahoma" w:cs="Tahoma"/>
        </w:rPr>
        <w:t>5.3</w:t>
      </w:r>
      <w:r w:rsidR="00E00059" w:rsidRPr="00CD63CD">
        <w:rPr>
          <w:rFonts w:ascii="Tahoma" w:hAnsi="Tahoma" w:cs="Tahoma"/>
        </w:rPr>
        <w:t xml:space="preserve">% </w:t>
      </w:r>
      <w:r w:rsidR="00A02F6B">
        <w:rPr>
          <w:rFonts w:ascii="Tahoma" w:hAnsi="Tahoma" w:cs="Tahoma"/>
        </w:rPr>
        <w:t xml:space="preserve">of the reviews </w:t>
      </w:r>
      <w:r w:rsidR="00E00059" w:rsidRPr="00681749">
        <w:rPr>
          <w:rFonts w:ascii="Tahoma" w:hAnsi="Tahoma" w:cs="Tahoma"/>
        </w:rPr>
        <w:t>(</w:t>
      </w:r>
      <w:r>
        <w:rPr>
          <w:rFonts w:ascii="Tahoma" w:hAnsi="Tahoma" w:cs="Tahoma"/>
        </w:rPr>
        <w:t>18</w:t>
      </w:r>
      <w:r w:rsidR="00A02F6B">
        <w:rPr>
          <w:rFonts w:ascii="Tahoma" w:hAnsi="Tahoma" w:cs="Tahoma"/>
        </w:rPr>
        <w:t xml:space="preserve"> in total)</w:t>
      </w:r>
      <w:r w:rsidR="00E00059" w:rsidRPr="00681749">
        <w:rPr>
          <w:rFonts w:ascii="Tahoma" w:hAnsi="Tahoma" w:cs="Tahoma"/>
        </w:rPr>
        <w:t xml:space="preserve"> were matters where the OPCC was not the correct review body</w:t>
      </w:r>
      <w:r w:rsidR="0037354D">
        <w:rPr>
          <w:rFonts w:ascii="Tahoma" w:hAnsi="Tahoma" w:cs="Tahoma"/>
        </w:rPr>
        <w:t xml:space="preserve">, a slight increase </w:t>
      </w:r>
      <w:r w:rsidR="007863F2" w:rsidRPr="00873D1E">
        <w:rPr>
          <w:rFonts w:ascii="Tahoma" w:hAnsi="Tahoma" w:cs="Tahoma"/>
        </w:rPr>
        <w:t xml:space="preserve">from </w:t>
      </w:r>
      <w:r w:rsidR="00F073A5" w:rsidRPr="00873D1E">
        <w:rPr>
          <w:rFonts w:ascii="Tahoma" w:hAnsi="Tahoma" w:cs="Tahoma"/>
        </w:rPr>
        <w:t xml:space="preserve">2024-2025 but still notably down in relation to </w:t>
      </w:r>
      <w:r w:rsidR="007863F2" w:rsidRPr="00873D1E">
        <w:rPr>
          <w:rFonts w:ascii="Tahoma" w:hAnsi="Tahoma" w:cs="Tahoma"/>
        </w:rPr>
        <w:t xml:space="preserve">previous </w:t>
      </w:r>
      <w:r w:rsidR="00D6538C" w:rsidRPr="00873D1E">
        <w:rPr>
          <w:rFonts w:ascii="Tahoma" w:hAnsi="Tahoma" w:cs="Tahoma"/>
        </w:rPr>
        <w:t>years</w:t>
      </w:r>
      <w:r w:rsidR="00601D5B" w:rsidRPr="00873D1E">
        <w:rPr>
          <w:rFonts w:ascii="Tahoma" w:hAnsi="Tahoma" w:cs="Tahoma"/>
        </w:rPr>
        <w:t xml:space="preserve"> (</w:t>
      </w:r>
      <w:r w:rsidR="00A02F6B" w:rsidRPr="00873D1E">
        <w:rPr>
          <w:rFonts w:ascii="Tahoma" w:hAnsi="Tahoma" w:cs="Tahoma"/>
        </w:rPr>
        <w:t>8.5%</w:t>
      </w:r>
      <w:r w:rsidR="000073E9" w:rsidRPr="00873D1E">
        <w:rPr>
          <w:rFonts w:ascii="Tahoma" w:hAnsi="Tahoma" w:cs="Tahoma"/>
        </w:rPr>
        <w:t xml:space="preserve"> (6 reviews in total)</w:t>
      </w:r>
      <w:r w:rsidR="00A02F6B" w:rsidRPr="00873D1E">
        <w:rPr>
          <w:rFonts w:ascii="Tahoma" w:hAnsi="Tahoma" w:cs="Tahoma"/>
        </w:rPr>
        <w:t xml:space="preserve"> for the period January</w:t>
      </w:r>
      <w:r w:rsidR="00B54C5D">
        <w:rPr>
          <w:rFonts w:ascii="Tahoma" w:hAnsi="Tahoma" w:cs="Tahoma"/>
        </w:rPr>
        <w:t>-</w:t>
      </w:r>
      <w:r w:rsidR="00A02F6B" w:rsidRPr="00873D1E">
        <w:rPr>
          <w:rFonts w:ascii="Tahoma" w:hAnsi="Tahoma" w:cs="Tahoma"/>
        </w:rPr>
        <w:t xml:space="preserve">March </w:t>
      </w:r>
      <w:r w:rsidR="00D000A9" w:rsidRPr="00873D1E">
        <w:rPr>
          <w:rFonts w:ascii="Tahoma" w:hAnsi="Tahoma" w:cs="Tahoma"/>
        </w:rPr>
        <w:t>2024 and</w:t>
      </w:r>
      <w:r w:rsidR="00F54915" w:rsidRPr="00873D1E">
        <w:rPr>
          <w:rFonts w:ascii="Tahoma" w:hAnsi="Tahoma" w:cs="Tahoma"/>
        </w:rPr>
        <w:t xml:space="preserve"> </w:t>
      </w:r>
      <w:r w:rsidR="00D6538C" w:rsidRPr="00873D1E">
        <w:rPr>
          <w:rFonts w:ascii="Tahoma" w:hAnsi="Tahoma" w:cs="Tahoma"/>
        </w:rPr>
        <w:t>7</w:t>
      </w:r>
      <w:r w:rsidR="00F54915" w:rsidRPr="00873D1E">
        <w:rPr>
          <w:rFonts w:ascii="Tahoma" w:hAnsi="Tahoma" w:cs="Tahoma"/>
        </w:rPr>
        <w:t>% (</w:t>
      </w:r>
      <w:r w:rsidR="00D6538C" w:rsidRPr="00873D1E">
        <w:rPr>
          <w:rFonts w:ascii="Tahoma" w:hAnsi="Tahoma" w:cs="Tahoma"/>
        </w:rPr>
        <w:t>15</w:t>
      </w:r>
      <w:r w:rsidR="00F54915" w:rsidRPr="00873D1E">
        <w:rPr>
          <w:rFonts w:ascii="Tahoma" w:hAnsi="Tahoma" w:cs="Tahoma"/>
        </w:rPr>
        <w:t xml:space="preserve"> reviews in total) for the calendar year </w:t>
      </w:r>
      <w:r w:rsidR="007863F2" w:rsidRPr="00873D1E">
        <w:rPr>
          <w:rFonts w:ascii="Tahoma" w:hAnsi="Tahoma" w:cs="Tahoma"/>
        </w:rPr>
        <w:t>2023</w:t>
      </w:r>
      <w:r w:rsidR="00601D5B" w:rsidRPr="00873D1E">
        <w:rPr>
          <w:rFonts w:ascii="Tahoma" w:hAnsi="Tahoma" w:cs="Tahoma"/>
        </w:rPr>
        <w:t>)</w:t>
      </w:r>
      <w:r w:rsidR="007863F2" w:rsidRPr="00873D1E">
        <w:rPr>
          <w:rFonts w:ascii="Tahoma" w:hAnsi="Tahoma" w:cs="Tahoma"/>
        </w:rPr>
        <w:t xml:space="preserve">, showing that Kent PSD have </w:t>
      </w:r>
      <w:r w:rsidR="00601D5B" w:rsidRPr="00873D1E">
        <w:rPr>
          <w:rFonts w:ascii="Tahoma" w:hAnsi="Tahoma" w:cs="Tahoma"/>
        </w:rPr>
        <w:t xml:space="preserve">maintained </w:t>
      </w:r>
      <w:r w:rsidR="00873D1E" w:rsidRPr="00873D1E">
        <w:rPr>
          <w:rFonts w:ascii="Tahoma" w:hAnsi="Tahoma" w:cs="Tahoma"/>
        </w:rPr>
        <w:t>their improvements in relation to the</w:t>
      </w:r>
      <w:r w:rsidR="007863F2" w:rsidRPr="00873D1E">
        <w:rPr>
          <w:rFonts w:ascii="Tahoma" w:hAnsi="Tahoma" w:cs="Tahoma"/>
        </w:rPr>
        <w:t xml:space="preserve">ir </w:t>
      </w:r>
      <w:r w:rsidR="00E85B55">
        <w:rPr>
          <w:rFonts w:ascii="Tahoma" w:hAnsi="Tahoma" w:cs="Tahoma"/>
        </w:rPr>
        <w:t xml:space="preserve">relevant </w:t>
      </w:r>
      <w:r w:rsidR="007863F2" w:rsidRPr="00873D1E">
        <w:rPr>
          <w:rFonts w:ascii="Tahoma" w:hAnsi="Tahoma" w:cs="Tahoma"/>
        </w:rPr>
        <w:t xml:space="preserve">review body </w:t>
      </w:r>
      <w:r w:rsidR="00E85B55">
        <w:rPr>
          <w:rFonts w:ascii="Tahoma" w:hAnsi="Tahoma" w:cs="Tahoma"/>
        </w:rPr>
        <w:t xml:space="preserve">(RRB) </w:t>
      </w:r>
      <w:r w:rsidR="007863F2" w:rsidRPr="00873D1E">
        <w:rPr>
          <w:rFonts w:ascii="Tahoma" w:hAnsi="Tahoma" w:cs="Tahoma"/>
        </w:rPr>
        <w:t>assessments.</w:t>
      </w:r>
    </w:p>
    <w:p w14:paraId="6CE6BCE6" w14:textId="77777777" w:rsidR="00A02F6B" w:rsidRDefault="00A02F6B" w:rsidP="00E00059">
      <w:pPr>
        <w:spacing w:after="0" w:line="240" w:lineRule="auto"/>
        <w:jc w:val="both"/>
        <w:rPr>
          <w:rFonts w:ascii="Tahoma" w:hAnsi="Tahoma" w:cs="Tahoma"/>
        </w:rPr>
      </w:pPr>
    </w:p>
    <w:p w14:paraId="6F913996" w14:textId="1D506495" w:rsidR="00E00059" w:rsidRPr="00E00059" w:rsidRDefault="00600D19" w:rsidP="00E00059">
      <w:pPr>
        <w:spacing w:after="0" w:line="240" w:lineRule="auto"/>
        <w:jc w:val="both"/>
        <w:rPr>
          <w:rFonts w:ascii="Tahoma" w:hAnsi="Tahoma" w:cs="Tahoma"/>
          <w:highlight w:val="yellow"/>
        </w:rPr>
      </w:pPr>
      <w:r>
        <w:rPr>
          <w:rFonts w:ascii="Tahoma" w:hAnsi="Tahoma" w:cs="Tahoma"/>
        </w:rPr>
        <w:t>11.8</w:t>
      </w:r>
      <w:r w:rsidR="00E00059" w:rsidRPr="00CD63CD">
        <w:rPr>
          <w:rFonts w:ascii="Tahoma" w:hAnsi="Tahoma" w:cs="Tahoma"/>
          <w:bCs/>
        </w:rPr>
        <w:t xml:space="preserve">% </w:t>
      </w:r>
      <w:r w:rsidR="00A02F6B">
        <w:rPr>
          <w:rFonts w:ascii="Tahoma" w:hAnsi="Tahoma" w:cs="Tahoma"/>
          <w:bCs/>
        </w:rPr>
        <w:t xml:space="preserve">of the reviews </w:t>
      </w:r>
      <w:r w:rsidR="00E00059" w:rsidRPr="00681749">
        <w:rPr>
          <w:rFonts w:ascii="Tahoma" w:hAnsi="Tahoma" w:cs="Tahoma"/>
          <w:bCs/>
        </w:rPr>
        <w:t>(</w:t>
      </w:r>
      <w:r w:rsidR="00DA32E5">
        <w:rPr>
          <w:rFonts w:ascii="Tahoma" w:hAnsi="Tahoma" w:cs="Tahoma"/>
        </w:rPr>
        <w:t>40</w:t>
      </w:r>
      <w:r w:rsidR="00A02F6B">
        <w:rPr>
          <w:rFonts w:ascii="Tahoma" w:hAnsi="Tahoma" w:cs="Tahoma"/>
          <w:bCs/>
        </w:rPr>
        <w:t xml:space="preserve"> in total</w:t>
      </w:r>
      <w:r w:rsidR="00E00059" w:rsidRPr="00681749">
        <w:rPr>
          <w:rFonts w:ascii="Tahoma" w:hAnsi="Tahoma" w:cs="Tahoma"/>
          <w:bCs/>
        </w:rPr>
        <w:t xml:space="preserve">) </w:t>
      </w:r>
      <w:r w:rsidR="00E00059" w:rsidRPr="00681749">
        <w:rPr>
          <w:rFonts w:ascii="Tahoma" w:hAnsi="Tahoma" w:cs="Tahoma"/>
        </w:rPr>
        <w:t xml:space="preserve">were invalid, with them either being out of time or where the complainant did not provide sufficient grounds for a review to be undertaken. </w:t>
      </w:r>
      <w:r w:rsidR="00272695">
        <w:rPr>
          <w:rFonts w:ascii="Tahoma" w:hAnsi="Tahoma" w:cs="Tahoma"/>
        </w:rPr>
        <w:t xml:space="preserve">This is the second year that this figure </w:t>
      </w:r>
      <w:r w:rsidR="00FC4470">
        <w:rPr>
          <w:rFonts w:ascii="Tahoma" w:hAnsi="Tahoma" w:cs="Tahoma"/>
        </w:rPr>
        <w:t xml:space="preserve">has reduced, although no specific reason for this can be noted. </w:t>
      </w:r>
    </w:p>
    <w:p w14:paraId="315B31A5" w14:textId="77777777" w:rsidR="00E00059" w:rsidRPr="00E00059" w:rsidRDefault="00E00059" w:rsidP="00E00059">
      <w:pPr>
        <w:spacing w:after="0" w:line="240" w:lineRule="auto"/>
        <w:jc w:val="both"/>
        <w:rPr>
          <w:rFonts w:ascii="Tahoma" w:hAnsi="Tahoma" w:cs="Tahoma"/>
          <w:highlight w:val="yellow"/>
        </w:rPr>
      </w:pPr>
    </w:p>
    <w:p w14:paraId="128C4E0D" w14:textId="77777777" w:rsidR="00E00059" w:rsidRPr="00E00059" w:rsidRDefault="00E00059" w:rsidP="00E00059">
      <w:pPr>
        <w:spacing w:after="0" w:line="240" w:lineRule="auto"/>
        <w:jc w:val="both"/>
        <w:rPr>
          <w:rFonts w:ascii="Tahoma" w:hAnsi="Tahoma" w:cs="Tahoma"/>
          <w:highlight w:val="yellow"/>
        </w:rPr>
      </w:pPr>
      <w:r w:rsidRPr="00E00059">
        <w:rPr>
          <w:rFonts w:ascii="Tahoma" w:hAnsi="Tahoma" w:cs="Tahoma"/>
          <w:noProof/>
          <w:highlight w:val="yellow"/>
        </w:rPr>
        <w:drawing>
          <wp:inline distT="0" distB="0" distL="0" distR="0" wp14:anchorId="23C58261" wp14:editId="6D9E0DC6">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E00059">
        <w:rPr>
          <w:rFonts w:ascii="Tahoma" w:hAnsi="Tahoma" w:cs="Tahoma"/>
          <w:highlight w:val="yellow"/>
        </w:rPr>
        <w:t xml:space="preserve"> </w:t>
      </w:r>
    </w:p>
    <w:p w14:paraId="2B9B0AA9" w14:textId="77777777" w:rsidR="00E00059" w:rsidRPr="00E00059" w:rsidRDefault="00E00059" w:rsidP="00E00059">
      <w:pPr>
        <w:spacing w:after="0" w:line="240" w:lineRule="auto"/>
        <w:jc w:val="both"/>
        <w:rPr>
          <w:rFonts w:ascii="Tahoma" w:hAnsi="Tahoma" w:cs="Tahoma"/>
          <w:highlight w:val="yellow"/>
        </w:rPr>
      </w:pPr>
    </w:p>
    <w:p w14:paraId="73D84B52" w14:textId="77777777" w:rsidR="002E7A7D" w:rsidRDefault="00BF4709" w:rsidP="00E00059">
      <w:pPr>
        <w:spacing w:after="0" w:line="240" w:lineRule="auto"/>
        <w:jc w:val="both"/>
        <w:rPr>
          <w:rFonts w:ascii="Tahoma" w:hAnsi="Tahoma" w:cs="Tahoma"/>
          <w:bCs/>
          <w:iCs/>
        </w:rPr>
      </w:pPr>
      <w:r w:rsidRPr="00AB2371">
        <w:rPr>
          <w:rFonts w:ascii="Tahoma" w:hAnsi="Tahoma" w:cs="Tahoma"/>
          <w:bCs/>
          <w:iCs/>
        </w:rPr>
        <w:t xml:space="preserve">The financial year </w:t>
      </w:r>
      <w:r w:rsidRPr="00A37F88">
        <w:rPr>
          <w:rFonts w:ascii="Tahoma" w:hAnsi="Tahoma" w:cs="Tahoma"/>
          <w:bCs/>
          <w:iCs/>
        </w:rPr>
        <w:t>202</w:t>
      </w:r>
      <w:r w:rsidR="00A37F88" w:rsidRPr="00A37F88">
        <w:rPr>
          <w:rFonts w:ascii="Tahoma" w:hAnsi="Tahoma" w:cs="Tahoma"/>
          <w:bCs/>
          <w:iCs/>
        </w:rPr>
        <w:t>5</w:t>
      </w:r>
      <w:r w:rsidRPr="00A37F88">
        <w:rPr>
          <w:rFonts w:ascii="Tahoma" w:hAnsi="Tahoma" w:cs="Tahoma"/>
          <w:bCs/>
          <w:iCs/>
        </w:rPr>
        <w:t>-202</w:t>
      </w:r>
      <w:r w:rsidR="00A37F88" w:rsidRPr="00A37F88">
        <w:rPr>
          <w:rFonts w:ascii="Tahoma" w:hAnsi="Tahoma" w:cs="Tahoma"/>
          <w:bCs/>
          <w:iCs/>
        </w:rPr>
        <w:t>6</w:t>
      </w:r>
      <w:r w:rsidRPr="00A37F88">
        <w:rPr>
          <w:rFonts w:ascii="Tahoma" w:hAnsi="Tahoma" w:cs="Tahoma"/>
          <w:bCs/>
          <w:iCs/>
        </w:rPr>
        <w:t xml:space="preserve"> </w:t>
      </w:r>
      <w:r w:rsidR="00E00059" w:rsidRPr="00A37F88">
        <w:rPr>
          <w:rFonts w:ascii="Tahoma" w:hAnsi="Tahoma" w:cs="Tahoma"/>
          <w:bCs/>
          <w:iCs/>
        </w:rPr>
        <w:t xml:space="preserve">saw </w:t>
      </w:r>
      <w:r w:rsidR="00AB2371" w:rsidRPr="00A37F88">
        <w:rPr>
          <w:rFonts w:ascii="Tahoma" w:hAnsi="Tahoma" w:cs="Tahoma"/>
          <w:bCs/>
          <w:iCs/>
        </w:rPr>
        <w:t>a</w:t>
      </w:r>
      <w:r w:rsidR="003E0F7B" w:rsidRPr="00A37F88">
        <w:rPr>
          <w:rFonts w:ascii="Tahoma" w:hAnsi="Tahoma" w:cs="Tahoma"/>
          <w:bCs/>
          <w:iCs/>
        </w:rPr>
        <w:t xml:space="preserve"> </w:t>
      </w:r>
      <w:r w:rsidR="006B4788" w:rsidRPr="00694ED0">
        <w:rPr>
          <w:rFonts w:ascii="Tahoma" w:hAnsi="Tahoma" w:cs="Tahoma"/>
          <w:bCs/>
          <w:iCs/>
        </w:rPr>
        <w:t>34.3</w:t>
      </w:r>
      <w:r w:rsidR="00E00059" w:rsidRPr="00694ED0">
        <w:rPr>
          <w:rFonts w:ascii="Tahoma" w:hAnsi="Tahoma" w:cs="Tahoma"/>
          <w:bCs/>
          <w:iCs/>
        </w:rPr>
        <w:t xml:space="preserve">% </w:t>
      </w:r>
      <w:r w:rsidR="00AC6A98" w:rsidRPr="00694ED0">
        <w:rPr>
          <w:rFonts w:ascii="Tahoma" w:hAnsi="Tahoma" w:cs="Tahoma"/>
          <w:bCs/>
          <w:iCs/>
        </w:rPr>
        <w:t>in</w:t>
      </w:r>
      <w:r w:rsidR="00E00059" w:rsidRPr="00694ED0">
        <w:rPr>
          <w:rFonts w:ascii="Tahoma" w:hAnsi="Tahoma" w:cs="Tahoma"/>
          <w:bCs/>
          <w:iCs/>
        </w:rPr>
        <w:t>crease in the overall number of requests for review</w:t>
      </w:r>
      <w:r w:rsidR="00AB2371" w:rsidRPr="00694ED0">
        <w:rPr>
          <w:rFonts w:ascii="Tahoma" w:hAnsi="Tahoma" w:cs="Tahoma"/>
          <w:bCs/>
          <w:iCs/>
        </w:rPr>
        <w:t>s</w:t>
      </w:r>
      <w:r w:rsidR="00E00059" w:rsidRPr="00694ED0">
        <w:rPr>
          <w:rFonts w:ascii="Tahoma" w:hAnsi="Tahoma" w:cs="Tahoma"/>
          <w:bCs/>
          <w:iCs/>
        </w:rPr>
        <w:t xml:space="preserve"> received</w:t>
      </w:r>
      <w:r w:rsidR="00AB506F" w:rsidRPr="00694ED0">
        <w:rPr>
          <w:rFonts w:ascii="Tahoma" w:hAnsi="Tahoma" w:cs="Tahoma"/>
          <w:bCs/>
          <w:iCs/>
        </w:rPr>
        <w:t xml:space="preserve"> </w:t>
      </w:r>
      <w:r w:rsidR="00747132" w:rsidRPr="00694ED0">
        <w:rPr>
          <w:rFonts w:ascii="Tahoma" w:hAnsi="Tahoma" w:cs="Tahoma"/>
          <w:bCs/>
          <w:iCs/>
        </w:rPr>
        <w:t>compared</w:t>
      </w:r>
      <w:r w:rsidR="00AB506F" w:rsidRPr="00694ED0">
        <w:rPr>
          <w:rFonts w:ascii="Tahoma" w:hAnsi="Tahoma" w:cs="Tahoma"/>
          <w:bCs/>
          <w:iCs/>
        </w:rPr>
        <w:t xml:space="preserve"> to </w:t>
      </w:r>
      <w:r w:rsidR="00DC4EF1" w:rsidRPr="00694ED0">
        <w:rPr>
          <w:rFonts w:ascii="Tahoma" w:hAnsi="Tahoma" w:cs="Tahoma"/>
          <w:bCs/>
          <w:iCs/>
        </w:rPr>
        <w:t>the 202</w:t>
      </w:r>
      <w:r w:rsidR="00A37F88" w:rsidRPr="00694ED0">
        <w:rPr>
          <w:rFonts w:ascii="Tahoma" w:hAnsi="Tahoma" w:cs="Tahoma"/>
          <w:bCs/>
          <w:iCs/>
        </w:rPr>
        <w:t>4-2025</w:t>
      </w:r>
      <w:r w:rsidR="00DC4EF1" w:rsidRPr="00694ED0">
        <w:rPr>
          <w:rFonts w:ascii="Tahoma" w:hAnsi="Tahoma" w:cs="Tahoma"/>
          <w:bCs/>
          <w:iCs/>
        </w:rPr>
        <w:t xml:space="preserve"> calendar year</w:t>
      </w:r>
      <w:r w:rsidR="00F32FDE">
        <w:rPr>
          <w:rFonts w:ascii="Tahoma" w:hAnsi="Tahoma" w:cs="Tahoma"/>
          <w:bCs/>
          <w:iCs/>
        </w:rPr>
        <w:t>.</w:t>
      </w:r>
      <w:r w:rsidR="006B4788">
        <w:rPr>
          <w:rFonts w:ascii="Tahoma" w:hAnsi="Tahoma" w:cs="Tahoma"/>
          <w:bCs/>
          <w:iCs/>
        </w:rPr>
        <w:t xml:space="preserve"> </w:t>
      </w:r>
    </w:p>
    <w:p w14:paraId="4DB7E69A" w14:textId="77777777" w:rsidR="002E7A7D" w:rsidRDefault="002E7A7D" w:rsidP="00E00059">
      <w:pPr>
        <w:spacing w:after="0" w:line="240" w:lineRule="auto"/>
        <w:jc w:val="both"/>
        <w:rPr>
          <w:rFonts w:ascii="Tahoma" w:hAnsi="Tahoma" w:cs="Tahoma"/>
          <w:bCs/>
          <w:iCs/>
        </w:rPr>
      </w:pPr>
    </w:p>
    <w:p w14:paraId="39010124" w14:textId="7D476EBF" w:rsidR="00967885" w:rsidRPr="00AC6A98" w:rsidRDefault="002E7A7D" w:rsidP="00967885">
      <w:pPr>
        <w:spacing w:after="0" w:line="240" w:lineRule="auto"/>
        <w:jc w:val="both"/>
        <w:rPr>
          <w:rFonts w:ascii="Tahoma" w:hAnsi="Tahoma" w:cs="Tahoma"/>
          <w:bCs/>
          <w:iCs/>
        </w:rPr>
      </w:pPr>
      <w:r>
        <w:rPr>
          <w:rFonts w:ascii="Tahoma" w:hAnsi="Tahoma" w:cs="Tahoma"/>
          <w:bCs/>
          <w:iCs/>
        </w:rPr>
        <w:t xml:space="preserve">Whilst there has been a </w:t>
      </w:r>
      <w:r w:rsidR="00A06817">
        <w:rPr>
          <w:rFonts w:ascii="Tahoma" w:hAnsi="Tahoma" w:cs="Tahoma"/>
          <w:bCs/>
          <w:iCs/>
        </w:rPr>
        <w:t>general</w:t>
      </w:r>
      <w:r w:rsidR="00AF0045">
        <w:rPr>
          <w:rFonts w:ascii="Tahoma" w:hAnsi="Tahoma" w:cs="Tahoma"/>
          <w:bCs/>
          <w:iCs/>
        </w:rPr>
        <w:t xml:space="preserve"> increase in complaints received by Kent Police</w:t>
      </w:r>
      <w:r w:rsidR="00967885">
        <w:rPr>
          <w:rFonts w:ascii="Tahoma" w:hAnsi="Tahoma" w:cs="Tahoma"/>
          <w:bCs/>
          <w:iCs/>
        </w:rPr>
        <w:t>, the ad</w:t>
      </w:r>
      <w:r w:rsidR="00967885" w:rsidRPr="00AC6A98">
        <w:rPr>
          <w:rFonts w:ascii="Tahoma" w:hAnsi="Tahoma" w:cs="Tahoma"/>
          <w:bCs/>
          <w:iCs/>
        </w:rPr>
        <w:t xml:space="preserve">ditional scrutiny work </w:t>
      </w:r>
      <w:r w:rsidR="00967885">
        <w:rPr>
          <w:rFonts w:ascii="Tahoma" w:hAnsi="Tahoma" w:cs="Tahoma"/>
          <w:bCs/>
          <w:iCs/>
        </w:rPr>
        <w:t>unde</w:t>
      </w:r>
      <w:r w:rsidR="00967885" w:rsidRPr="00AC6A98">
        <w:rPr>
          <w:rFonts w:ascii="Tahoma" w:hAnsi="Tahoma" w:cs="Tahoma"/>
          <w:bCs/>
          <w:iCs/>
        </w:rPr>
        <w:t xml:space="preserve">rtaken by the Reviews team </w:t>
      </w:r>
      <w:r w:rsidR="001F0EF7">
        <w:rPr>
          <w:rFonts w:ascii="Tahoma" w:hAnsi="Tahoma" w:cs="Tahoma"/>
          <w:bCs/>
          <w:iCs/>
        </w:rPr>
        <w:t xml:space="preserve">in relation to the recording </w:t>
      </w:r>
      <w:r w:rsidR="001F0EF7">
        <w:rPr>
          <w:rFonts w:ascii="Tahoma" w:hAnsi="Tahoma" w:cs="Tahoma"/>
          <w:bCs/>
          <w:iCs/>
        </w:rPr>
        <w:lastRenderedPageBreak/>
        <w:t xml:space="preserve">of </w:t>
      </w:r>
      <w:r w:rsidR="00FD5220">
        <w:rPr>
          <w:rFonts w:ascii="Tahoma" w:hAnsi="Tahoma" w:cs="Tahoma"/>
          <w:bCs/>
          <w:iCs/>
        </w:rPr>
        <w:t>Outside</w:t>
      </w:r>
      <w:r w:rsidR="001F0EF7">
        <w:rPr>
          <w:rFonts w:ascii="Tahoma" w:hAnsi="Tahoma" w:cs="Tahoma"/>
          <w:bCs/>
          <w:iCs/>
        </w:rPr>
        <w:t xml:space="preserve"> and Inside Schedule 3 </w:t>
      </w:r>
      <w:r w:rsidR="00FD5220">
        <w:rPr>
          <w:rFonts w:ascii="Tahoma" w:hAnsi="Tahoma" w:cs="Tahoma"/>
          <w:bCs/>
          <w:iCs/>
        </w:rPr>
        <w:t xml:space="preserve">complaints carried out </w:t>
      </w:r>
      <w:r w:rsidR="00967885" w:rsidRPr="00AC6A98">
        <w:rPr>
          <w:rFonts w:ascii="Tahoma" w:hAnsi="Tahoma" w:cs="Tahoma"/>
          <w:bCs/>
          <w:iCs/>
        </w:rPr>
        <w:t>towards the end of the financial year 2024</w:t>
      </w:r>
      <w:r w:rsidR="00F573E8">
        <w:rPr>
          <w:rFonts w:ascii="Tahoma" w:hAnsi="Tahoma" w:cs="Tahoma"/>
          <w:bCs/>
          <w:iCs/>
        </w:rPr>
        <w:t>-</w:t>
      </w:r>
      <w:r w:rsidR="00967885" w:rsidRPr="00AC6A98">
        <w:rPr>
          <w:rFonts w:ascii="Tahoma" w:hAnsi="Tahoma" w:cs="Tahoma"/>
          <w:bCs/>
          <w:iCs/>
        </w:rPr>
        <w:t xml:space="preserve">2025 </w:t>
      </w:r>
      <w:r w:rsidR="00967885" w:rsidRPr="002876F9">
        <w:rPr>
          <w:rFonts w:ascii="Tahoma" w:hAnsi="Tahoma" w:cs="Tahoma"/>
          <w:bCs/>
          <w:iCs/>
        </w:rPr>
        <w:t>identified</w:t>
      </w:r>
      <w:r w:rsidR="003736A6" w:rsidRPr="002876F9">
        <w:rPr>
          <w:rFonts w:ascii="Tahoma" w:hAnsi="Tahoma" w:cs="Tahoma"/>
          <w:bCs/>
          <w:iCs/>
        </w:rPr>
        <w:t xml:space="preserve"> some issues</w:t>
      </w:r>
      <w:r w:rsidR="00664DC8">
        <w:rPr>
          <w:rFonts w:ascii="Tahoma" w:hAnsi="Tahoma" w:cs="Tahoma"/>
          <w:bCs/>
          <w:iCs/>
        </w:rPr>
        <w:t>.  Now these have been</w:t>
      </w:r>
      <w:r w:rsidR="00E81585">
        <w:rPr>
          <w:rFonts w:ascii="Tahoma" w:hAnsi="Tahoma" w:cs="Tahoma"/>
          <w:bCs/>
          <w:iCs/>
        </w:rPr>
        <w:t xml:space="preserve"> rectified,</w:t>
      </w:r>
      <w:r w:rsidR="003736A6" w:rsidRPr="002876F9">
        <w:rPr>
          <w:rFonts w:ascii="Tahoma" w:hAnsi="Tahoma" w:cs="Tahoma"/>
          <w:bCs/>
          <w:iCs/>
        </w:rPr>
        <w:t xml:space="preserve"> </w:t>
      </w:r>
      <w:r w:rsidR="00664DC8">
        <w:rPr>
          <w:rFonts w:ascii="Tahoma" w:hAnsi="Tahoma" w:cs="Tahoma"/>
          <w:bCs/>
          <w:iCs/>
        </w:rPr>
        <w:t xml:space="preserve">this </w:t>
      </w:r>
      <w:r w:rsidR="003736A6" w:rsidRPr="002876F9">
        <w:rPr>
          <w:rFonts w:ascii="Tahoma" w:hAnsi="Tahoma" w:cs="Tahoma"/>
          <w:bCs/>
          <w:iCs/>
        </w:rPr>
        <w:t>has resulted in better initial recording by PSD</w:t>
      </w:r>
      <w:r w:rsidR="009663BD">
        <w:rPr>
          <w:rFonts w:ascii="Tahoma" w:hAnsi="Tahoma" w:cs="Tahoma"/>
          <w:bCs/>
          <w:iCs/>
        </w:rPr>
        <w:t xml:space="preserve">, </w:t>
      </w:r>
      <w:r w:rsidR="00664DC8">
        <w:rPr>
          <w:rFonts w:ascii="Tahoma" w:hAnsi="Tahoma" w:cs="Tahoma"/>
          <w:bCs/>
          <w:iCs/>
        </w:rPr>
        <w:t xml:space="preserve">meaning more complaints are formally recorded, </w:t>
      </w:r>
      <w:r w:rsidR="002876F9" w:rsidRPr="002876F9">
        <w:rPr>
          <w:rFonts w:ascii="Tahoma" w:hAnsi="Tahoma" w:cs="Tahoma"/>
          <w:bCs/>
          <w:iCs/>
        </w:rPr>
        <w:t xml:space="preserve">thus providing more complainants with </w:t>
      </w:r>
      <w:r w:rsidR="006D33C4">
        <w:rPr>
          <w:rFonts w:ascii="Tahoma" w:hAnsi="Tahoma" w:cs="Tahoma"/>
          <w:bCs/>
          <w:iCs/>
        </w:rPr>
        <w:t>a</w:t>
      </w:r>
      <w:r w:rsidR="002876F9" w:rsidRPr="002876F9">
        <w:rPr>
          <w:rFonts w:ascii="Tahoma" w:hAnsi="Tahoma" w:cs="Tahoma"/>
          <w:bCs/>
          <w:iCs/>
        </w:rPr>
        <w:t xml:space="preserve"> right to review. </w:t>
      </w:r>
    </w:p>
    <w:p w14:paraId="178BDB06" w14:textId="77777777" w:rsidR="00716DB8" w:rsidRDefault="00716DB8" w:rsidP="00E00059">
      <w:pPr>
        <w:spacing w:after="0" w:line="240" w:lineRule="auto"/>
        <w:jc w:val="both"/>
        <w:rPr>
          <w:rFonts w:ascii="Tahoma" w:hAnsi="Tahoma" w:cs="Tahoma"/>
          <w:bCs/>
          <w:iCs/>
        </w:rPr>
      </w:pPr>
    </w:p>
    <w:p w14:paraId="2FBFB4DD" w14:textId="7E58DC85" w:rsidR="00973C04" w:rsidRDefault="00973C04" w:rsidP="00716DB8">
      <w:pPr>
        <w:spacing w:after="0" w:line="240" w:lineRule="auto"/>
        <w:jc w:val="both"/>
        <w:rPr>
          <w:rFonts w:ascii="Tahoma" w:hAnsi="Tahoma" w:cs="Tahoma"/>
          <w:bCs/>
          <w:iCs/>
        </w:rPr>
      </w:pPr>
      <w:r>
        <w:rPr>
          <w:rFonts w:ascii="Tahoma" w:hAnsi="Tahoma" w:cs="Tahoma"/>
          <w:bCs/>
          <w:iCs/>
        </w:rPr>
        <w:t>Th</w:t>
      </w:r>
      <w:r w:rsidR="00A84BAF">
        <w:rPr>
          <w:rFonts w:ascii="Tahoma" w:hAnsi="Tahoma" w:cs="Tahoma"/>
          <w:bCs/>
          <w:iCs/>
        </w:rPr>
        <w:t xml:space="preserve">e breakdown </w:t>
      </w:r>
      <w:r w:rsidR="006D33C4">
        <w:rPr>
          <w:rFonts w:ascii="Tahoma" w:hAnsi="Tahoma" w:cs="Tahoma"/>
          <w:bCs/>
          <w:iCs/>
        </w:rPr>
        <w:t xml:space="preserve">of review outcomes </w:t>
      </w:r>
      <w:r w:rsidR="00A84BAF">
        <w:rPr>
          <w:rFonts w:ascii="Tahoma" w:hAnsi="Tahoma" w:cs="Tahoma"/>
          <w:bCs/>
          <w:iCs/>
        </w:rPr>
        <w:t xml:space="preserve">for each quarter </w:t>
      </w:r>
      <w:r w:rsidR="004C0B6B">
        <w:rPr>
          <w:rFonts w:ascii="Tahoma" w:hAnsi="Tahoma" w:cs="Tahoma"/>
          <w:bCs/>
          <w:iCs/>
        </w:rPr>
        <w:t xml:space="preserve">of </w:t>
      </w:r>
      <w:r w:rsidR="00A84BAF">
        <w:rPr>
          <w:rFonts w:ascii="Tahoma" w:hAnsi="Tahoma" w:cs="Tahoma"/>
          <w:bCs/>
          <w:iCs/>
        </w:rPr>
        <w:t>202</w:t>
      </w:r>
      <w:r w:rsidR="00E9355C">
        <w:rPr>
          <w:rFonts w:ascii="Tahoma" w:hAnsi="Tahoma" w:cs="Tahoma"/>
          <w:bCs/>
          <w:iCs/>
        </w:rPr>
        <w:t>5</w:t>
      </w:r>
      <w:r w:rsidR="00A84BAF">
        <w:rPr>
          <w:rFonts w:ascii="Tahoma" w:hAnsi="Tahoma" w:cs="Tahoma"/>
          <w:bCs/>
          <w:iCs/>
        </w:rPr>
        <w:t>-202</w:t>
      </w:r>
      <w:r w:rsidR="001E43F5">
        <w:rPr>
          <w:rFonts w:ascii="Tahoma" w:hAnsi="Tahoma" w:cs="Tahoma"/>
          <w:bCs/>
          <w:iCs/>
        </w:rPr>
        <w:t>6</w:t>
      </w:r>
      <w:r w:rsidR="00A84BAF">
        <w:rPr>
          <w:rFonts w:ascii="Tahoma" w:hAnsi="Tahoma" w:cs="Tahoma"/>
          <w:bCs/>
          <w:iCs/>
        </w:rPr>
        <w:t xml:space="preserve"> has been provided below</w:t>
      </w:r>
      <w:r w:rsidR="00EE0A48">
        <w:rPr>
          <w:rFonts w:ascii="Tahoma" w:hAnsi="Tahoma" w:cs="Tahoma"/>
          <w:bCs/>
          <w:iCs/>
        </w:rPr>
        <w:t xml:space="preserve">, together with the </w:t>
      </w:r>
      <w:r w:rsidR="00F456A6">
        <w:rPr>
          <w:rFonts w:ascii="Tahoma" w:hAnsi="Tahoma" w:cs="Tahoma"/>
          <w:bCs/>
          <w:iCs/>
        </w:rPr>
        <w:t xml:space="preserve">total </w:t>
      </w:r>
      <w:r w:rsidR="005C24CB">
        <w:rPr>
          <w:rFonts w:ascii="Tahoma" w:hAnsi="Tahoma" w:cs="Tahoma"/>
          <w:bCs/>
          <w:iCs/>
        </w:rPr>
        <w:t>outcomes</w:t>
      </w:r>
      <w:r w:rsidR="004C0B6B" w:rsidRPr="004C0B6B">
        <w:rPr>
          <w:rFonts w:ascii="Tahoma" w:hAnsi="Tahoma" w:cs="Tahoma"/>
          <w:bCs/>
          <w:iCs/>
        </w:rPr>
        <w:t xml:space="preserve"> </w:t>
      </w:r>
      <w:r w:rsidR="004C0B6B">
        <w:rPr>
          <w:rFonts w:ascii="Tahoma" w:hAnsi="Tahoma" w:cs="Tahoma"/>
          <w:bCs/>
          <w:iCs/>
        </w:rPr>
        <w:t>for the full financial year</w:t>
      </w:r>
      <w:r w:rsidR="00A84BAF">
        <w:rPr>
          <w:rFonts w:ascii="Tahoma" w:hAnsi="Tahoma" w:cs="Tahoma"/>
          <w:bCs/>
          <w:iCs/>
        </w:rPr>
        <w:t>:</w:t>
      </w:r>
    </w:p>
    <w:p w14:paraId="12F88113" w14:textId="77777777" w:rsidR="00D82F2A" w:rsidRDefault="00D82F2A" w:rsidP="00716DB8">
      <w:pPr>
        <w:spacing w:after="0" w:line="240" w:lineRule="auto"/>
        <w:jc w:val="both"/>
        <w:rPr>
          <w:rFonts w:ascii="Tahoma" w:hAnsi="Tahoma" w:cs="Tahoma"/>
          <w:bCs/>
          <w:iCs/>
        </w:rPr>
      </w:pPr>
    </w:p>
    <w:p w14:paraId="5925C872" w14:textId="77777777" w:rsidR="00D82F2A" w:rsidDel="004F5A81" w:rsidRDefault="00D82F2A" w:rsidP="00E00059">
      <w:pPr>
        <w:spacing w:after="0" w:line="240" w:lineRule="auto"/>
        <w:jc w:val="both"/>
        <w:rPr>
          <w:del w:id="1" w:author="Sarah Hamer 46061716" w:date="2025-06-12T09:59:00Z"/>
          <w:rFonts w:ascii="Tahoma" w:hAnsi="Tahoma" w:cs="Tahoma"/>
          <w:bCs/>
          <w:iCs/>
        </w:rPr>
      </w:pPr>
    </w:p>
    <w:p w14:paraId="464FE8A5" w14:textId="3E822B25" w:rsidR="001F7133" w:rsidRDefault="001F7133" w:rsidP="00E00059">
      <w:pPr>
        <w:spacing w:after="0" w:line="240" w:lineRule="auto"/>
        <w:jc w:val="both"/>
        <w:rPr>
          <w:rFonts w:ascii="Tahoma" w:hAnsi="Tahoma" w:cs="Tahoma"/>
          <w:color w:val="242424"/>
          <w:shd w:val="clear" w:color="auto" w:fill="FFFFFF"/>
        </w:rPr>
      </w:pPr>
      <w:r w:rsidRPr="001F7133">
        <w:rPr>
          <w:rFonts w:ascii="Tahoma" w:hAnsi="Tahoma" w:cs="Tahoma"/>
          <w:noProof/>
          <w:color w:val="242424"/>
          <w:shd w:val="clear" w:color="auto" w:fill="FFFFFF"/>
        </w:rPr>
        <w:drawing>
          <wp:inline distT="0" distB="0" distL="0" distR="0" wp14:anchorId="440F0341" wp14:editId="1D502929">
            <wp:extent cx="5731510" cy="2776220"/>
            <wp:effectExtent l="0" t="0" r="2540" b="5080"/>
            <wp:docPr id="1723592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92529" name=""/>
                    <pic:cNvPicPr/>
                  </pic:nvPicPr>
                  <pic:blipFill>
                    <a:blip r:embed="rId12"/>
                    <a:stretch>
                      <a:fillRect/>
                    </a:stretch>
                  </pic:blipFill>
                  <pic:spPr>
                    <a:xfrm>
                      <a:off x="0" y="0"/>
                      <a:ext cx="5731510" cy="2776220"/>
                    </a:xfrm>
                    <a:prstGeom prst="rect">
                      <a:avLst/>
                    </a:prstGeom>
                  </pic:spPr>
                </pic:pic>
              </a:graphicData>
            </a:graphic>
          </wp:inline>
        </w:drawing>
      </w:r>
    </w:p>
    <w:p w14:paraId="54BFAF50" w14:textId="77777777" w:rsidR="00E00059" w:rsidRPr="00B9413F" w:rsidRDefault="00E00059" w:rsidP="00E00059">
      <w:pPr>
        <w:spacing w:after="0" w:line="240" w:lineRule="auto"/>
        <w:jc w:val="both"/>
        <w:rPr>
          <w:rFonts w:ascii="Tahoma" w:hAnsi="Tahoma" w:cs="Tahoma"/>
          <w:color w:val="242424"/>
          <w:shd w:val="clear" w:color="auto" w:fill="FFFFFF"/>
        </w:rPr>
      </w:pPr>
    </w:p>
    <w:p w14:paraId="4DA0A93E" w14:textId="2CAA99FD" w:rsidR="00E00059" w:rsidRPr="00BA195F" w:rsidRDefault="00E00059" w:rsidP="00660DDD">
      <w:pPr>
        <w:pStyle w:val="ListParagraph"/>
        <w:numPr>
          <w:ilvl w:val="0"/>
          <w:numId w:val="21"/>
        </w:numPr>
        <w:spacing w:after="0" w:line="240" w:lineRule="auto"/>
        <w:ind w:left="0" w:firstLine="0"/>
        <w:jc w:val="both"/>
        <w:rPr>
          <w:rFonts w:ascii="Tahoma" w:eastAsia="Times New Roman" w:hAnsi="Tahoma" w:cs="Tahoma"/>
          <w:b/>
          <w:sz w:val="24"/>
          <w:szCs w:val="24"/>
          <w:lang w:eastAsia="en-GB"/>
        </w:rPr>
      </w:pPr>
      <w:r w:rsidRPr="00130C32">
        <w:rPr>
          <w:rFonts w:ascii="Tahoma" w:eastAsia="Times New Roman" w:hAnsi="Tahoma" w:cs="Tahoma"/>
          <w:b/>
          <w:lang w:eastAsia="en-GB"/>
        </w:rPr>
        <w:t xml:space="preserve">Specific accountability examples, </w:t>
      </w:r>
      <w:proofErr w:type="gramStart"/>
      <w:r w:rsidR="00130C32" w:rsidRPr="00130C32">
        <w:rPr>
          <w:rFonts w:ascii="Tahoma" w:hAnsi="Tahoma" w:cs="Tahoma"/>
          <w:b/>
        </w:rPr>
        <w:t>Financial</w:t>
      </w:r>
      <w:proofErr w:type="gramEnd"/>
      <w:r w:rsidR="00130C32" w:rsidRPr="00130C32">
        <w:rPr>
          <w:rFonts w:ascii="Tahoma" w:hAnsi="Tahoma" w:cs="Tahoma"/>
          <w:b/>
        </w:rPr>
        <w:t xml:space="preserve"> year </w:t>
      </w:r>
      <w:r w:rsidRPr="00130C32">
        <w:rPr>
          <w:rFonts w:ascii="Tahoma" w:hAnsi="Tahoma" w:cs="Tahoma"/>
          <w:b/>
        </w:rPr>
        <w:t>202</w:t>
      </w:r>
      <w:r w:rsidR="00216BA4">
        <w:rPr>
          <w:rFonts w:ascii="Tahoma" w:hAnsi="Tahoma" w:cs="Tahoma"/>
          <w:b/>
        </w:rPr>
        <w:t>5</w:t>
      </w:r>
      <w:r w:rsidR="000C306D">
        <w:rPr>
          <w:rFonts w:ascii="Tahoma" w:hAnsi="Tahoma" w:cs="Tahoma"/>
          <w:b/>
        </w:rPr>
        <w:t>-</w:t>
      </w:r>
      <w:r w:rsidRPr="00130C32">
        <w:rPr>
          <w:rFonts w:ascii="Tahoma" w:hAnsi="Tahoma" w:cs="Tahoma"/>
          <w:b/>
        </w:rPr>
        <w:t>202</w:t>
      </w:r>
      <w:r w:rsidR="00216BA4">
        <w:rPr>
          <w:rFonts w:ascii="Tahoma" w:hAnsi="Tahoma" w:cs="Tahoma"/>
          <w:b/>
        </w:rPr>
        <w:t>6</w:t>
      </w:r>
    </w:p>
    <w:p w14:paraId="27898997" w14:textId="77777777" w:rsidR="00E00059" w:rsidRPr="00E32481" w:rsidRDefault="00E00059" w:rsidP="00660DDD">
      <w:pPr>
        <w:spacing w:after="0" w:line="240" w:lineRule="auto"/>
        <w:jc w:val="both"/>
        <w:rPr>
          <w:rFonts w:ascii="Tahoma" w:eastAsia="Times New Roman" w:hAnsi="Tahoma" w:cs="Tahoma"/>
          <w:b/>
          <w:lang w:eastAsia="en-GB"/>
        </w:rPr>
      </w:pPr>
    </w:p>
    <w:p w14:paraId="3E6C9C77" w14:textId="413CC688" w:rsidR="00BA195F" w:rsidRPr="00E32481" w:rsidRDefault="00BA195F" w:rsidP="00DD650A">
      <w:pPr>
        <w:pStyle w:val="ListParagraph"/>
        <w:numPr>
          <w:ilvl w:val="0"/>
          <w:numId w:val="41"/>
        </w:numPr>
        <w:spacing w:after="0" w:line="240" w:lineRule="auto"/>
        <w:jc w:val="both"/>
        <w:rPr>
          <w:rFonts w:ascii="Tahoma" w:eastAsia="Tahoma" w:hAnsi="Tahoma" w:cs="Tahoma"/>
          <w:sz w:val="24"/>
          <w:szCs w:val="24"/>
        </w:rPr>
      </w:pPr>
      <w:r w:rsidRPr="00E32481">
        <w:rPr>
          <w:rFonts w:ascii="Tahoma" w:eastAsia="Tahoma" w:hAnsi="Tahoma" w:cs="Tahoma"/>
          <w:sz w:val="24"/>
          <w:szCs w:val="24"/>
        </w:rPr>
        <w:t xml:space="preserve">In 2025 PSD handled a complaint about Kent Police's approach to the circumstances of the death of the complainant's father. PSD determined the service was </w:t>
      </w:r>
      <w:r w:rsidRPr="00E32481">
        <w:rPr>
          <w:rFonts w:ascii="Tahoma" w:eastAsia="Tahoma" w:hAnsi="Tahoma" w:cs="Tahoma"/>
          <w:sz w:val="24"/>
          <w:szCs w:val="24"/>
          <w:u w:val="single"/>
        </w:rPr>
        <w:t xml:space="preserve">not </w:t>
      </w:r>
      <w:r w:rsidRPr="00E32481">
        <w:rPr>
          <w:rFonts w:ascii="Tahoma" w:eastAsia="Tahoma" w:hAnsi="Tahoma" w:cs="Tahoma"/>
          <w:sz w:val="24"/>
          <w:szCs w:val="24"/>
        </w:rPr>
        <w:t xml:space="preserve">acceptable but, on review, the OPCC identified serious concerns regarding aspects of the </w:t>
      </w:r>
      <w:r w:rsidR="000D5EDA">
        <w:rPr>
          <w:rFonts w:ascii="Tahoma" w:eastAsia="Tahoma" w:hAnsi="Tahoma" w:cs="Tahoma"/>
          <w:sz w:val="24"/>
          <w:szCs w:val="24"/>
        </w:rPr>
        <w:t xml:space="preserve">initial investigating </w:t>
      </w:r>
      <w:r w:rsidRPr="00E32481">
        <w:rPr>
          <w:rFonts w:ascii="Tahoma" w:eastAsia="Tahoma" w:hAnsi="Tahoma" w:cs="Tahoma"/>
          <w:sz w:val="24"/>
          <w:szCs w:val="24"/>
        </w:rPr>
        <w:t>officers' approach to the circumstances of the death which the complaint handler had not directly addressed. Shortly afterwards, the coroner also identified similar concerns.</w:t>
      </w:r>
    </w:p>
    <w:p w14:paraId="394BF1C1" w14:textId="77777777" w:rsidR="003B33E4" w:rsidRPr="00E32481" w:rsidRDefault="003B33E4" w:rsidP="00660DDD">
      <w:pPr>
        <w:spacing w:after="0" w:line="240" w:lineRule="auto"/>
        <w:jc w:val="both"/>
        <w:rPr>
          <w:rFonts w:ascii="Tahoma" w:eastAsia="Tahoma" w:hAnsi="Tahoma" w:cs="Tahoma"/>
        </w:rPr>
      </w:pPr>
    </w:p>
    <w:p w14:paraId="67BB4B1C" w14:textId="1D3BB633" w:rsidR="00BA195F" w:rsidRPr="00E32481" w:rsidRDefault="003B33E4" w:rsidP="00DD650A">
      <w:pPr>
        <w:pStyle w:val="ListParagraph"/>
        <w:spacing w:after="0" w:line="240" w:lineRule="auto"/>
        <w:jc w:val="both"/>
        <w:rPr>
          <w:rFonts w:ascii="Tahoma" w:eastAsia="Tahoma" w:hAnsi="Tahoma" w:cs="Tahoma"/>
          <w:sz w:val="24"/>
          <w:szCs w:val="24"/>
        </w:rPr>
      </w:pPr>
      <w:r w:rsidRPr="00E32481">
        <w:rPr>
          <w:rFonts w:ascii="Tahoma" w:eastAsia="Tahoma" w:hAnsi="Tahoma" w:cs="Tahoma"/>
          <w:sz w:val="24"/>
          <w:szCs w:val="24"/>
        </w:rPr>
        <w:t xml:space="preserve">The OPCC </w:t>
      </w:r>
      <w:r w:rsidR="00BA195F" w:rsidRPr="00E32481">
        <w:rPr>
          <w:rFonts w:ascii="Tahoma" w:eastAsia="Tahoma" w:hAnsi="Tahoma" w:cs="Tahoma"/>
          <w:sz w:val="24"/>
          <w:szCs w:val="24"/>
        </w:rPr>
        <w:t xml:space="preserve">determined the way the complaint had been handled was not Reasonable and Proportionate, insomuch as the complaint handler </w:t>
      </w:r>
      <w:r w:rsidR="00C33364" w:rsidRPr="00E32481">
        <w:rPr>
          <w:rFonts w:ascii="Tahoma" w:eastAsia="Tahoma" w:hAnsi="Tahoma" w:cs="Tahoma"/>
          <w:sz w:val="24"/>
          <w:szCs w:val="24"/>
        </w:rPr>
        <w:t>s</w:t>
      </w:r>
      <w:r w:rsidR="00BA195F" w:rsidRPr="00E32481">
        <w:rPr>
          <w:rFonts w:ascii="Tahoma" w:eastAsia="Tahoma" w:hAnsi="Tahoma" w:cs="Tahoma"/>
          <w:sz w:val="24"/>
          <w:szCs w:val="24"/>
        </w:rPr>
        <w:t>how</w:t>
      </w:r>
      <w:r w:rsidR="00C33364" w:rsidRPr="00E32481">
        <w:rPr>
          <w:rFonts w:ascii="Tahoma" w:eastAsia="Tahoma" w:hAnsi="Tahoma" w:cs="Tahoma"/>
          <w:sz w:val="24"/>
          <w:szCs w:val="24"/>
        </w:rPr>
        <w:t>ed</w:t>
      </w:r>
      <w:r w:rsidR="00BA195F" w:rsidRPr="00E32481">
        <w:rPr>
          <w:rFonts w:ascii="Tahoma" w:eastAsia="Tahoma" w:hAnsi="Tahoma" w:cs="Tahoma"/>
          <w:sz w:val="24"/>
          <w:szCs w:val="24"/>
        </w:rPr>
        <w:t xml:space="preserve"> a lack of professional curiosity in not taking steps to rectify clear holes in the </w:t>
      </w:r>
      <w:r w:rsidR="000D5EDA">
        <w:rPr>
          <w:rFonts w:ascii="Tahoma" w:eastAsia="Tahoma" w:hAnsi="Tahoma" w:cs="Tahoma"/>
          <w:sz w:val="24"/>
          <w:szCs w:val="24"/>
        </w:rPr>
        <w:t xml:space="preserve">investigation into the </w:t>
      </w:r>
      <w:r w:rsidR="00BA195F" w:rsidRPr="00E32481">
        <w:rPr>
          <w:rFonts w:ascii="Tahoma" w:eastAsia="Tahoma" w:hAnsi="Tahoma" w:cs="Tahoma"/>
          <w:sz w:val="24"/>
          <w:szCs w:val="24"/>
        </w:rPr>
        <w:t>circumstances of the death.</w:t>
      </w:r>
    </w:p>
    <w:p w14:paraId="43F36C49" w14:textId="77777777" w:rsidR="00374BD2" w:rsidRPr="00E32481" w:rsidRDefault="00374BD2" w:rsidP="00660DDD">
      <w:pPr>
        <w:spacing w:after="0" w:line="240" w:lineRule="auto"/>
        <w:jc w:val="both"/>
        <w:rPr>
          <w:rFonts w:ascii="Tahoma" w:eastAsia="Tahoma" w:hAnsi="Tahoma" w:cs="Tahoma"/>
        </w:rPr>
      </w:pPr>
    </w:p>
    <w:p w14:paraId="58116C3C" w14:textId="2BDAE8DC" w:rsidR="00DD650A" w:rsidRPr="00E32481" w:rsidRDefault="00BA195F" w:rsidP="00DD650A">
      <w:pPr>
        <w:pStyle w:val="ListParagraph"/>
        <w:spacing w:after="0" w:line="240" w:lineRule="auto"/>
        <w:jc w:val="both"/>
        <w:rPr>
          <w:rFonts w:ascii="Tahoma" w:eastAsia="Tahoma" w:hAnsi="Tahoma" w:cs="Tahoma"/>
          <w:sz w:val="24"/>
          <w:szCs w:val="24"/>
        </w:rPr>
      </w:pPr>
      <w:r w:rsidRPr="00E32481">
        <w:rPr>
          <w:rFonts w:ascii="Tahoma" w:eastAsia="Tahoma" w:hAnsi="Tahoma" w:cs="Tahoma"/>
          <w:sz w:val="24"/>
          <w:szCs w:val="24"/>
        </w:rPr>
        <w:t>Through liais</w:t>
      </w:r>
      <w:r w:rsidR="003A25DD" w:rsidRPr="00E32481">
        <w:rPr>
          <w:rFonts w:ascii="Tahoma" w:eastAsia="Tahoma" w:hAnsi="Tahoma" w:cs="Tahoma"/>
          <w:sz w:val="24"/>
          <w:szCs w:val="24"/>
        </w:rPr>
        <w:t xml:space="preserve">on with </w:t>
      </w:r>
      <w:r w:rsidR="003A25DD" w:rsidRPr="00E32481">
        <w:rPr>
          <w:rFonts w:ascii="Tahoma" w:hAnsi="Tahoma" w:cs="Tahoma"/>
          <w:sz w:val="24"/>
          <w:szCs w:val="24"/>
        </w:rPr>
        <w:t xml:space="preserve">the Head of </w:t>
      </w:r>
      <w:r w:rsidR="000D5EDA">
        <w:rPr>
          <w:rFonts w:ascii="Tahoma" w:hAnsi="Tahoma" w:cs="Tahoma"/>
          <w:sz w:val="24"/>
          <w:szCs w:val="24"/>
        </w:rPr>
        <w:t xml:space="preserve">People and </w:t>
      </w:r>
      <w:r w:rsidR="00275DA0" w:rsidRPr="00E32481">
        <w:rPr>
          <w:rFonts w:ascii="Tahoma" w:hAnsi="Tahoma" w:cs="Tahoma"/>
          <w:sz w:val="24"/>
          <w:szCs w:val="24"/>
        </w:rPr>
        <w:t>Standards</w:t>
      </w:r>
      <w:r w:rsidRPr="00E32481">
        <w:rPr>
          <w:rFonts w:ascii="Tahoma" w:eastAsia="Tahoma" w:hAnsi="Tahoma" w:cs="Tahoma"/>
          <w:sz w:val="24"/>
          <w:szCs w:val="24"/>
        </w:rPr>
        <w:t xml:space="preserve"> and senior staff in </w:t>
      </w:r>
      <w:r w:rsidR="00660DDD" w:rsidRPr="00E32481">
        <w:rPr>
          <w:rFonts w:ascii="Tahoma" w:eastAsia="Tahoma" w:hAnsi="Tahoma" w:cs="Tahoma"/>
          <w:sz w:val="24"/>
          <w:szCs w:val="24"/>
        </w:rPr>
        <w:t xml:space="preserve">Kent </w:t>
      </w:r>
      <w:r w:rsidRPr="00E32481">
        <w:rPr>
          <w:rFonts w:ascii="Tahoma" w:eastAsia="Tahoma" w:hAnsi="Tahoma" w:cs="Tahoma"/>
          <w:sz w:val="24"/>
          <w:szCs w:val="24"/>
        </w:rPr>
        <w:t xml:space="preserve">PSD, and the OIC of the death, further investigations into both the circumstances of the death and the conduct of the officers </w:t>
      </w:r>
      <w:r w:rsidR="00407D89" w:rsidRPr="00E32481">
        <w:rPr>
          <w:rFonts w:ascii="Tahoma" w:eastAsia="Tahoma" w:hAnsi="Tahoma" w:cs="Tahoma"/>
          <w:sz w:val="24"/>
          <w:szCs w:val="24"/>
        </w:rPr>
        <w:t>took</w:t>
      </w:r>
      <w:r w:rsidRPr="00E32481">
        <w:rPr>
          <w:rFonts w:ascii="Tahoma" w:eastAsia="Tahoma" w:hAnsi="Tahoma" w:cs="Tahoma"/>
          <w:sz w:val="24"/>
          <w:szCs w:val="24"/>
        </w:rPr>
        <w:t xml:space="preserve"> place </w:t>
      </w:r>
      <w:r w:rsidR="00660DDD" w:rsidRPr="00E32481">
        <w:rPr>
          <w:rFonts w:ascii="Tahoma" w:eastAsia="Tahoma" w:hAnsi="Tahoma" w:cs="Tahoma"/>
          <w:sz w:val="24"/>
          <w:szCs w:val="24"/>
        </w:rPr>
        <w:t>–</w:t>
      </w:r>
      <w:r w:rsidRPr="00E32481">
        <w:rPr>
          <w:rFonts w:ascii="Tahoma" w:eastAsia="Tahoma" w:hAnsi="Tahoma" w:cs="Tahoma"/>
          <w:sz w:val="24"/>
          <w:szCs w:val="24"/>
        </w:rPr>
        <w:t xml:space="preserve"> </w:t>
      </w:r>
      <w:r w:rsidR="00660DDD" w:rsidRPr="00E32481">
        <w:rPr>
          <w:rFonts w:ascii="Tahoma" w:eastAsia="Tahoma" w:hAnsi="Tahoma" w:cs="Tahoma"/>
          <w:sz w:val="24"/>
          <w:szCs w:val="24"/>
        </w:rPr>
        <w:t xml:space="preserve">resulting in </w:t>
      </w:r>
      <w:r w:rsidRPr="00E32481">
        <w:rPr>
          <w:rFonts w:ascii="Tahoma" w:eastAsia="Tahoma" w:hAnsi="Tahoma" w:cs="Tahoma"/>
          <w:sz w:val="24"/>
          <w:szCs w:val="24"/>
        </w:rPr>
        <w:t xml:space="preserve">an arrest </w:t>
      </w:r>
      <w:r w:rsidR="00660DDD" w:rsidRPr="00E32481">
        <w:rPr>
          <w:rFonts w:ascii="Tahoma" w:eastAsia="Tahoma" w:hAnsi="Tahoma" w:cs="Tahoma"/>
          <w:sz w:val="24"/>
          <w:szCs w:val="24"/>
        </w:rPr>
        <w:t xml:space="preserve">being </w:t>
      </w:r>
      <w:r w:rsidRPr="00E32481">
        <w:rPr>
          <w:rFonts w:ascii="Tahoma" w:eastAsia="Tahoma" w:hAnsi="Tahoma" w:cs="Tahoma"/>
          <w:sz w:val="24"/>
          <w:szCs w:val="24"/>
        </w:rPr>
        <w:t>made in connection with the man's death.</w:t>
      </w:r>
    </w:p>
    <w:p w14:paraId="6D4180F1" w14:textId="77777777" w:rsidR="00DD650A" w:rsidRPr="00E32481" w:rsidRDefault="00DD650A" w:rsidP="00DD650A">
      <w:pPr>
        <w:pStyle w:val="ListParagraph"/>
        <w:spacing w:after="0" w:line="240" w:lineRule="auto"/>
        <w:jc w:val="both"/>
        <w:rPr>
          <w:rFonts w:ascii="Tahoma" w:eastAsia="Tahoma" w:hAnsi="Tahoma" w:cs="Tahoma"/>
          <w:sz w:val="24"/>
          <w:szCs w:val="24"/>
        </w:rPr>
      </w:pPr>
    </w:p>
    <w:p w14:paraId="5B34DB5D" w14:textId="77777777" w:rsidR="008B5AEB" w:rsidRPr="00E32481" w:rsidRDefault="00BA195F" w:rsidP="00DD650A">
      <w:pPr>
        <w:pStyle w:val="ListParagraph"/>
        <w:numPr>
          <w:ilvl w:val="0"/>
          <w:numId w:val="41"/>
        </w:numPr>
        <w:spacing w:after="0" w:line="240" w:lineRule="auto"/>
        <w:jc w:val="both"/>
        <w:rPr>
          <w:rFonts w:ascii="Tahoma" w:eastAsia="Tahoma" w:hAnsi="Tahoma" w:cs="Tahoma"/>
          <w:sz w:val="24"/>
          <w:szCs w:val="24"/>
        </w:rPr>
      </w:pPr>
      <w:r w:rsidRPr="00E32481">
        <w:rPr>
          <w:rFonts w:ascii="Tahoma" w:eastAsia="Tahoma" w:hAnsi="Tahoma" w:cs="Tahoma"/>
          <w:sz w:val="24"/>
          <w:szCs w:val="24"/>
        </w:rPr>
        <w:t>In 2025, a female contacted Kent Police to complain about the service she had received roughly 20 years earlier. As a child she had made a disclosure of familial abuse and felt it had not been taken seriously enough. PSD initially took No Further Action over the 2025 complaint, on the basis that the passage of time was a barrier to looking into it.</w:t>
      </w:r>
    </w:p>
    <w:p w14:paraId="7066EB72" w14:textId="77777777" w:rsidR="008B5AEB" w:rsidRPr="00E32481" w:rsidRDefault="008B5AEB" w:rsidP="008B5AEB">
      <w:pPr>
        <w:pStyle w:val="ListParagraph"/>
        <w:spacing w:after="0" w:line="240" w:lineRule="auto"/>
        <w:jc w:val="both"/>
        <w:rPr>
          <w:rFonts w:ascii="Tahoma" w:eastAsia="Tahoma" w:hAnsi="Tahoma" w:cs="Tahoma"/>
          <w:sz w:val="24"/>
          <w:szCs w:val="24"/>
        </w:rPr>
      </w:pPr>
    </w:p>
    <w:p w14:paraId="69FA0A7F" w14:textId="60CBBF39" w:rsidR="006F502A" w:rsidRPr="00E32481" w:rsidRDefault="00BA195F" w:rsidP="008B5AEB">
      <w:pPr>
        <w:pStyle w:val="ListParagraph"/>
        <w:spacing w:after="0" w:line="240" w:lineRule="auto"/>
        <w:jc w:val="both"/>
        <w:rPr>
          <w:rFonts w:ascii="Tahoma" w:eastAsia="Tahoma" w:hAnsi="Tahoma" w:cs="Tahoma"/>
          <w:sz w:val="24"/>
          <w:szCs w:val="24"/>
        </w:rPr>
      </w:pPr>
      <w:r w:rsidRPr="00E32481">
        <w:rPr>
          <w:rFonts w:ascii="Tahoma" w:eastAsia="Tahoma" w:hAnsi="Tahoma" w:cs="Tahoma"/>
          <w:sz w:val="24"/>
          <w:szCs w:val="24"/>
        </w:rPr>
        <w:t>On review, the OPCC determined that while</w:t>
      </w:r>
      <w:r w:rsidR="0061758A" w:rsidRPr="00E32481">
        <w:rPr>
          <w:rFonts w:ascii="Tahoma" w:eastAsia="Tahoma" w:hAnsi="Tahoma" w:cs="Tahoma"/>
          <w:sz w:val="24"/>
          <w:szCs w:val="24"/>
        </w:rPr>
        <w:t xml:space="preserve"> the</w:t>
      </w:r>
      <w:r w:rsidRPr="00E32481">
        <w:rPr>
          <w:rFonts w:ascii="Tahoma" w:eastAsia="Tahoma" w:hAnsi="Tahoma" w:cs="Tahoma"/>
          <w:sz w:val="24"/>
          <w:szCs w:val="24"/>
        </w:rPr>
        <w:t xml:space="preserve"> officers involved </w:t>
      </w:r>
      <w:r w:rsidR="0061758A" w:rsidRPr="00E32481">
        <w:rPr>
          <w:rFonts w:ascii="Tahoma" w:eastAsia="Tahoma" w:hAnsi="Tahoma" w:cs="Tahoma"/>
          <w:sz w:val="24"/>
          <w:szCs w:val="24"/>
        </w:rPr>
        <w:t xml:space="preserve">20 years earlier </w:t>
      </w:r>
      <w:r w:rsidRPr="00E32481">
        <w:rPr>
          <w:rFonts w:ascii="Tahoma" w:eastAsia="Tahoma" w:hAnsi="Tahoma" w:cs="Tahoma"/>
          <w:sz w:val="24"/>
          <w:szCs w:val="24"/>
        </w:rPr>
        <w:t xml:space="preserve">may have left the force, there were sufficient records held to make a judgement as to whether the handling of the </w:t>
      </w:r>
      <w:r w:rsidR="000872C8" w:rsidRPr="00E32481">
        <w:rPr>
          <w:rFonts w:ascii="Tahoma" w:eastAsia="Tahoma" w:hAnsi="Tahoma" w:cs="Tahoma"/>
          <w:sz w:val="24"/>
          <w:szCs w:val="24"/>
        </w:rPr>
        <w:t xml:space="preserve">female’s </w:t>
      </w:r>
      <w:r w:rsidRPr="00E32481">
        <w:rPr>
          <w:rFonts w:ascii="Tahoma" w:eastAsia="Tahoma" w:hAnsi="Tahoma" w:cs="Tahoma"/>
          <w:sz w:val="24"/>
          <w:szCs w:val="24"/>
        </w:rPr>
        <w:t xml:space="preserve">disclosure had been acceptable or not at the time. </w:t>
      </w:r>
      <w:r w:rsidR="00125644" w:rsidRPr="00E32481">
        <w:rPr>
          <w:rFonts w:ascii="Tahoma" w:eastAsia="Tahoma" w:hAnsi="Tahoma" w:cs="Tahoma"/>
          <w:sz w:val="24"/>
          <w:szCs w:val="24"/>
        </w:rPr>
        <w:t>The OPCC u</w:t>
      </w:r>
      <w:r w:rsidRPr="00E32481">
        <w:rPr>
          <w:rFonts w:ascii="Tahoma" w:eastAsia="Tahoma" w:hAnsi="Tahoma" w:cs="Tahoma"/>
          <w:sz w:val="24"/>
          <w:szCs w:val="24"/>
        </w:rPr>
        <w:t>pheld</w:t>
      </w:r>
      <w:r w:rsidR="00125644" w:rsidRPr="00E32481">
        <w:rPr>
          <w:rFonts w:ascii="Tahoma" w:eastAsia="Tahoma" w:hAnsi="Tahoma" w:cs="Tahoma"/>
          <w:sz w:val="24"/>
          <w:szCs w:val="24"/>
        </w:rPr>
        <w:t xml:space="preserve"> the review and </w:t>
      </w:r>
      <w:r w:rsidRPr="00E32481">
        <w:rPr>
          <w:rFonts w:ascii="Tahoma" w:eastAsia="Tahoma" w:hAnsi="Tahoma" w:cs="Tahoma"/>
          <w:sz w:val="24"/>
          <w:szCs w:val="24"/>
        </w:rPr>
        <w:t xml:space="preserve">PSD then </w:t>
      </w:r>
      <w:proofErr w:type="gramStart"/>
      <w:r w:rsidRPr="00E32481">
        <w:rPr>
          <w:rFonts w:ascii="Tahoma" w:eastAsia="Tahoma" w:hAnsi="Tahoma" w:cs="Tahoma"/>
          <w:sz w:val="24"/>
          <w:szCs w:val="24"/>
        </w:rPr>
        <w:t>looked into</w:t>
      </w:r>
      <w:proofErr w:type="gramEnd"/>
      <w:r w:rsidRPr="00E32481">
        <w:rPr>
          <w:rFonts w:ascii="Tahoma" w:eastAsia="Tahoma" w:hAnsi="Tahoma" w:cs="Tahoma"/>
          <w:sz w:val="24"/>
          <w:szCs w:val="24"/>
        </w:rPr>
        <w:t xml:space="preserve"> the matter, ruling that the service provided when the female was a child was not acceptable – while noting that there had in the intervening years been significant improvements to the way such allegations are recorded and investigated.</w:t>
      </w:r>
    </w:p>
    <w:p w14:paraId="495AB4CC" w14:textId="10FC993E" w:rsidR="00BA195F" w:rsidRPr="00E32481" w:rsidRDefault="00BA195F" w:rsidP="009A0495">
      <w:pPr>
        <w:spacing w:after="0" w:line="240" w:lineRule="auto"/>
        <w:ind w:left="720"/>
        <w:jc w:val="both"/>
        <w:rPr>
          <w:rFonts w:ascii="Tahoma" w:eastAsia="Tahoma" w:hAnsi="Tahoma" w:cs="Tahoma"/>
        </w:rPr>
      </w:pPr>
      <w:r w:rsidRPr="00E32481">
        <w:rPr>
          <w:rFonts w:ascii="Tahoma" w:eastAsia="Tahoma" w:hAnsi="Tahoma" w:cs="Tahoma"/>
        </w:rPr>
        <w:br/>
        <w:t xml:space="preserve">The complainant then </w:t>
      </w:r>
      <w:r w:rsidR="00D32B36">
        <w:rPr>
          <w:rFonts w:ascii="Tahoma" w:eastAsia="Tahoma" w:hAnsi="Tahoma" w:cs="Tahoma"/>
        </w:rPr>
        <w:t>requested</w:t>
      </w:r>
      <w:r w:rsidRPr="00E32481">
        <w:rPr>
          <w:rFonts w:ascii="Tahoma" w:eastAsia="Tahoma" w:hAnsi="Tahoma" w:cs="Tahoma"/>
        </w:rPr>
        <w:t xml:space="preserve"> that her matter be handled in accordance with the </w:t>
      </w:r>
      <w:r w:rsidR="00202BE1" w:rsidRPr="00E32481">
        <w:rPr>
          <w:rFonts w:ascii="Tahoma" w:eastAsia="Tahoma" w:hAnsi="Tahoma" w:cs="Tahoma"/>
        </w:rPr>
        <w:t xml:space="preserve">separate but </w:t>
      </w:r>
      <w:proofErr w:type="gramStart"/>
      <w:r w:rsidRPr="00E32481">
        <w:rPr>
          <w:rFonts w:ascii="Tahoma" w:eastAsia="Tahoma" w:hAnsi="Tahoma" w:cs="Tahoma"/>
        </w:rPr>
        <w:t>rarely-used</w:t>
      </w:r>
      <w:proofErr w:type="gramEnd"/>
      <w:r w:rsidRPr="00E32481">
        <w:rPr>
          <w:rFonts w:ascii="Tahoma" w:eastAsia="Tahoma" w:hAnsi="Tahoma" w:cs="Tahoma"/>
        </w:rPr>
        <w:t xml:space="preserve"> Victim Code of Practice complaint procedure. As this was an unfamiliar process the OPCC, having proactively sought guidance from the IOPC, gave suggested guidance to PSD as to how best to administratively handle such. However, PSD </w:t>
      </w:r>
      <w:r w:rsidR="007E1B55">
        <w:rPr>
          <w:rFonts w:ascii="Tahoma" w:eastAsia="Tahoma" w:hAnsi="Tahoma" w:cs="Tahoma"/>
        </w:rPr>
        <w:t>again handled</w:t>
      </w:r>
      <w:r w:rsidRPr="00E32481">
        <w:rPr>
          <w:rFonts w:ascii="Tahoma" w:eastAsia="Tahoma" w:hAnsi="Tahoma" w:cs="Tahoma"/>
        </w:rPr>
        <w:t xml:space="preserve"> the complainant’s ongoing dissatisfaction again under the Police Reform Act, leading to a second OPCC complaint review which was again upheld – with a recommendation that PSD writes to the complainant with an explanation letter setting out Kent Police’s position and how the complainant can now escalate the matter under the Victims Code of Practice procedure to the Parliamentary and Health Service Ombudsman (PHSO) in accordance with their wishes.</w:t>
      </w:r>
    </w:p>
    <w:p w14:paraId="7B5B9EC6" w14:textId="77777777" w:rsidR="00E4028D" w:rsidRDefault="00E4028D" w:rsidP="00660DDD">
      <w:pPr>
        <w:spacing w:after="0" w:line="240" w:lineRule="auto"/>
        <w:jc w:val="both"/>
        <w:rPr>
          <w:rFonts w:ascii="Tahoma" w:eastAsia="Times New Roman" w:hAnsi="Tahoma" w:cs="Tahoma"/>
          <w:bCs/>
          <w:lang w:eastAsia="en-GB"/>
        </w:rPr>
      </w:pPr>
    </w:p>
    <w:p w14:paraId="326C42CB" w14:textId="77777777" w:rsidR="00E00059" w:rsidRPr="007B6543" w:rsidRDefault="00E00059" w:rsidP="00E00059">
      <w:pPr>
        <w:pStyle w:val="ListParagraph"/>
        <w:numPr>
          <w:ilvl w:val="0"/>
          <w:numId w:val="21"/>
        </w:numPr>
        <w:spacing w:after="0" w:line="240" w:lineRule="auto"/>
        <w:jc w:val="both"/>
        <w:rPr>
          <w:rFonts w:ascii="Tahoma" w:eastAsia="Times New Roman" w:hAnsi="Tahoma" w:cs="Tahoma"/>
          <w:b/>
          <w:lang w:eastAsia="en-GB"/>
        </w:rPr>
      </w:pPr>
      <w:r w:rsidRPr="007B6543">
        <w:rPr>
          <w:rFonts w:ascii="Tahoma" w:eastAsia="Times New Roman" w:hAnsi="Tahoma" w:cs="Tahoma"/>
          <w:b/>
          <w:lang w:eastAsia="en-GB"/>
        </w:rPr>
        <w:t xml:space="preserve">General Accountability </w:t>
      </w:r>
    </w:p>
    <w:p w14:paraId="7E4B2BCD" w14:textId="77777777" w:rsidR="00E00059" w:rsidRPr="007B6543" w:rsidRDefault="00E00059" w:rsidP="00E00059">
      <w:pPr>
        <w:pStyle w:val="ListParagraph"/>
        <w:spacing w:after="0" w:line="240" w:lineRule="auto"/>
        <w:ind w:left="360"/>
        <w:jc w:val="both"/>
        <w:rPr>
          <w:rFonts w:ascii="Tahoma" w:hAnsi="Tahoma" w:cs="Tahoma"/>
          <w:bCs/>
        </w:rPr>
      </w:pPr>
    </w:p>
    <w:p w14:paraId="24DC514F" w14:textId="6C1D7E02" w:rsidR="00E00059" w:rsidRPr="007B6543" w:rsidRDefault="00E00059" w:rsidP="00E00059">
      <w:pPr>
        <w:spacing w:after="0" w:line="240" w:lineRule="auto"/>
        <w:jc w:val="both"/>
        <w:rPr>
          <w:rFonts w:ascii="Tahoma" w:hAnsi="Tahoma" w:cs="Tahoma"/>
        </w:rPr>
      </w:pPr>
      <w:r w:rsidRPr="007B6543">
        <w:rPr>
          <w:rFonts w:ascii="Tahoma" w:hAnsi="Tahoma" w:cs="Tahoma"/>
        </w:rPr>
        <w:t>Staff in the OPCC engage in a wide range of processes to assist the PCC in holding the Chief Constable to account, as required by the Police Reform Act 2011 (as amended).</w:t>
      </w:r>
      <w:r w:rsidR="00A93490">
        <w:rPr>
          <w:rFonts w:ascii="Tahoma" w:hAnsi="Tahoma" w:cs="Tahoma"/>
        </w:rPr>
        <w:t xml:space="preserve"> </w:t>
      </w:r>
      <w:r w:rsidRPr="007B6543">
        <w:rPr>
          <w:rFonts w:ascii="Tahoma" w:hAnsi="Tahoma" w:cs="Tahoma"/>
        </w:rPr>
        <w:t>These</w:t>
      </w:r>
      <w:r w:rsidR="007B6543">
        <w:rPr>
          <w:rFonts w:ascii="Tahoma" w:hAnsi="Tahoma" w:cs="Tahoma"/>
        </w:rPr>
        <w:t xml:space="preserve"> continue to</w:t>
      </w:r>
      <w:r w:rsidRPr="007B6543">
        <w:rPr>
          <w:rFonts w:ascii="Tahoma" w:hAnsi="Tahoma" w:cs="Tahoma"/>
        </w:rPr>
        <w:t xml:space="preserve"> include regular meetings between the Heads of Department to consider the information in PSD’s monthly information pack and live cases; monthly audits of complaints (where the review body is not the OPCC) and conduct cases; and reports to both the JAC and to the Commissioner’s Performance and Delivery Board.</w:t>
      </w:r>
    </w:p>
    <w:p w14:paraId="332804AA" w14:textId="77777777" w:rsidR="00E00059" w:rsidRPr="00E00059" w:rsidRDefault="00E00059" w:rsidP="00E00059">
      <w:pPr>
        <w:spacing w:after="0" w:line="240" w:lineRule="auto"/>
        <w:jc w:val="both"/>
        <w:rPr>
          <w:rFonts w:ascii="Tahoma" w:hAnsi="Tahoma" w:cs="Tahoma"/>
          <w:highlight w:val="yellow"/>
        </w:rPr>
      </w:pPr>
    </w:p>
    <w:p w14:paraId="2147B3BE" w14:textId="13B31C31" w:rsidR="00E00059" w:rsidRPr="00D407D2" w:rsidRDefault="00E00059" w:rsidP="00E00059">
      <w:pPr>
        <w:spacing w:after="0" w:line="240" w:lineRule="auto"/>
        <w:jc w:val="both"/>
        <w:rPr>
          <w:rFonts w:ascii="Tahoma" w:hAnsi="Tahoma" w:cs="Tahoma"/>
        </w:rPr>
      </w:pPr>
      <w:r w:rsidRPr="00D407D2">
        <w:rPr>
          <w:rFonts w:ascii="Tahoma" w:hAnsi="Tahoma" w:cs="Tahoma"/>
        </w:rPr>
        <w:t xml:space="preserve">To ensure the accountability of Kent Police PSD in relation to complaints and reviews, the </w:t>
      </w:r>
      <w:r w:rsidR="00BD0495">
        <w:rPr>
          <w:rFonts w:ascii="Tahoma" w:hAnsi="Tahoma" w:cs="Tahoma"/>
        </w:rPr>
        <w:t>F</w:t>
      </w:r>
      <w:r w:rsidRPr="00D407D2">
        <w:rPr>
          <w:rFonts w:ascii="Tahoma" w:hAnsi="Tahoma" w:cs="Tahoma"/>
        </w:rPr>
        <w:t xml:space="preserve">orce Complaints Manager and Independent Reviewers of Complaints continue to meet </w:t>
      </w:r>
      <w:proofErr w:type="gramStart"/>
      <w:r w:rsidRPr="00D407D2">
        <w:rPr>
          <w:rFonts w:ascii="Tahoma" w:hAnsi="Tahoma" w:cs="Tahoma"/>
        </w:rPr>
        <w:t>on a monthly basis</w:t>
      </w:r>
      <w:proofErr w:type="gramEnd"/>
      <w:r w:rsidRPr="00D407D2">
        <w:rPr>
          <w:rFonts w:ascii="Tahoma" w:hAnsi="Tahoma" w:cs="Tahoma"/>
        </w:rPr>
        <w:t xml:space="preserve"> to discuss any issues or concerns and to address ways in which the service can be improved. This also helps ensure that the Commissioner’s legal duty of holding the Chief Constable to account in this area is effectively undertaken. Those meetings commenced in September 2021.</w:t>
      </w:r>
    </w:p>
    <w:p w14:paraId="56C74C86" w14:textId="77777777" w:rsidR="00E00059" w:rsidRPr="00E00059" w:rsidRDefault="00E00059" w:rsidP="00E00059">
      <w:pPr>
        <w:spacing w:after="0" w:line="240" w:lineRule="auto"/>
        <w:jc w:val="both"/>
        <w:rPr>
          <w:rFonts w:ascii="Tahoma" w:hAnsi="Tahoma" w:cs="Tahoma"/>
          <w:highlight w:val="yellow"/>
        </w:rPr>
      </w:pPr>
    </w:p>
    <w:p w14:paraId="4B1E0572" w14:textId="250A0604" w:rsidR="000240E5" w:rsidRDefault="00E00059" w:rsidP="00E00059">
      <w:pPr>
        <w:spacing w:after="0" w:line="240" w:lineRule="auto"/>
        <w:jc w:val="both"/>
        <w:rPr>
          <w:rFonts w:ascii="Tahoma" w:hAnsi="Tahoma" w:cs="Tahoma"/>
        </w:rPr>
      </w:pPr>
      <w:r w:rsidRPr="00254D1B">
        <w:rPr>
          <w:rFonts w:ascii="Tahoma" w:hAnsi="Tahoma" w:cs="Tahoma"/>
        </w:rPr>
        <w:t>Any recurrent themes in terms of complaints, oversights, and recommendations are discussed</w:t>
      </w:r>
      <w:r w:rsidR="000E64FC">
        <w:rPr>
          <w:rFonts w:ascii="Tahoma" w:hAnsi="Tahoma" w:cs="Tahoma"/>
        </w:rPr>
        <w:t xml:space="preserve"> </w:t>
      </w:r>
      <w:proofErr w:type="gramStart"/>
      <w:r w:rsidR="000E64FC">
        <w:rPr>
          <w:rFonts w:ascii="Tahoma" w:hAnsi="Tahoma" w:cs="Tahoma"/>
        </w:rPr>
        <w:t>on a monthly basis</w:t>
      </w:r>
      <w:proofErr w:type="gramEnd"/>
      <w:r w:rsidRPr="00254D1B">
        <w:rPr>
          <w:rFonts w:ascii="Tahoma" w:hAnsi="Tahoma" w:cs="Tahoma"/>
        </w:rPr>
        <w:t>.</w:t>
      </w:r>
      <w:r w:rsidR="002C74FD">
        <w:rPr>
          <w:rFonts w:ascii="Tahoma" w:hAnsi="Tahoma" w:cs="Tahoma"/>
        </w:rPr>
        <w:t xml:space="preserve"> Whilst the </w:t>
      </w:r>
      <w:r w:rsidRPr="00254D1B">
        <w:rPr>
          <w:rFonts w:ascii="Tahoma" w:hAnsi="Tahoma" w:cs="Tahoma"/>
        </w:rPr>
        <w:t xml:space="preserve">OPCC </w:t>
      </w:r>
      <w:r w:rsidR="002C74FD">
        <w:rPr>
          <w:rFonts w:ascii="Tahoma" w:hAnsi="Tahoma" w:cs="Tahoma"/>
        </w:rPr>
        <w:t xml:space="preserve">no longer </w:t>
      </w:r>
      <w:r w:rsidR="00676A1B">
        <w:rPr>
          <w:rFonts w:ascii="Tahoma" w:hAnsi="Tahoma" w:cs="Tahoma"/>
        </w:rPr>
        <w:t xml:space="preserve">tracks </w:t>
      </w:r>
      <w:r w:rsidR="004A3280">
        <w:rPr>
          <w:rFonts w:ascii="Tahoma" w:hAnsi="Tahoma" w:cs="Tahoma"/>
        </w:rPr>
        <w:t xml:space="preserve">all </w:t>
      </w:r>
      <w:r w:rsidR="00676A1B">
        <w:rPr>
          <w:rFonts w:ascii="Tahoma" w:hAnsi="Tahoma" w:cs="Tahoma"/>
        </w:rPr>
        <w:t xml:space="preserve">these </w:t>
      </w:r>
      <w:r w:rsidR="00650A34">
        <w:rPr>
          <w:rFonts w:ascii="Tahoma" w:hAnsi="Tahoma" w:cs="Tahoma"/>
        </w:rPr>
        <w:t xml:space="preserve">via </w:t>
      </w:r>
      <w:r w:rsidRPr="00254D1B">
        <w:rPr>
          <w:rFonts w:ascii="Tahoma" w:hAnsi="Tahoma" w:cs="Tahoma"/>
        </w:rPr>
        <w:t>a monthly implementation</w:t>
      </w:r>
      <w:r w:rsidR="00581840">
        <w:rPr>
          <w:rFonts w:ascii="Tahoma" w:hAnsi="Tahoma" w:cs="Tahoma"/>
        </w:rPr>
        <w:t xml:space="preserve"> tracker</w:t>
      </w:r>
      <w:r w:rsidR="00743BD5">
        <w:rPr>
          <w:rFonts w:ascii="Tahoma" w:hAnsi="Tahoma" w:cs="Tahoma"/>
        </w:rPr>
        <w:t xml:space="preserve"> </w:t>
      </w:r>
      <w:r w:rsidR="00AD6482">
        <w:rPr>
          <w:rFonts w:ascii="Tahoma" w:hAnsi="Tahoma" w:cs="Tahoma"/>
        </w:rPr>
        <w:t>(</w:t>
      </w:r>
      <w:r w:rsidR="00743BD5">
        <w:rPr>
          <w:rFonts w:ascii="Tahoma" w:hAnsi="Tahoma" w:cs="Tahoma"/>
        </w:rPr>
        <w:t xml:space="preserve">as it was found to be </w:t>
      </w:r>
      <w:r w:rsidR="00942484">
        <w:rPr>
          <w:rFonts w:ascii="Tahoma" w:hAnsi="Tahoma" w:cs="Tahoma"/>
        </w:rPr>
        <w:t>too administrative</w:t>
      </w:r>
      <w:r w:rsidR="00AD6482">
        <w:rPr>
          <w:rFonts w:ascii="Tahoma" w:hAnsi="Tahoma" w:cs="Tahoma"/>
        </w:rPr>
        <w:t>ly</w:t>
      </w:r>
      <w:r w:rsidR="00942484">
        <w:rPr>
          <w:rFonts w:ascii="Tahoma" w:hAnsi="Tahoma" w:cs="Tahoma"/>
        </w:rPr>
        <w:t xml:space="preserve"> heavy for </w:t>
      </w:r>
      <w:r w:rsidR="00743BD5">
        <w:rPr>
          <w:rFonts w:ascii="Tahoma" w:hAnsi="Tahoma" w:cs="Tahoma"/>
        </w:rPr>
        <w:t>PSD</w:t>
      </w:r>
      <w:r w:rsidR="00AD6482">
        <w:rPr>
          <w:rFonts w:ascii="Tahoma" w:hAnsi="Tahoma" w:cs="Tahoma"/>
        </w:rPr>
        <w:t>)</w:t>
      </w:r>
      <w:r w:rsidR="006D6879">
        <w:rPr>
          <w:rFonts w:ascii="Tahoma" w:hAnsi="Tahoma" w:cs="Tahoma"/>
        </w:rPr>
        <w:t xml:space="preserve">, all recommendations and oversights are noted for PSD on </w:t>
      </w:r>
      <w:r w:rsidR="00512679">
        <w:rPr>
          <w:rFonts w:ascii="Tahoma" w:hAnsi="Tahoma" w:cs="Tahoma"/>
        </w:rPr>
        <w:t>Centurion</w:t>
      </w:r>
      <w:r w:rsidR="00942484">
        <w:rPr>
          <w:rFonts w:ascii="Tahoma" w:hAnsi="Tahoma" w:cs="Tahoma"/>
        </w:rPr>
        <w:t xml:space="preserve"> via </w:t>
      </w:r>
      <w:r w:rsidR="002750BF">
        <w:rPr>
          <w:rFonts w:ascii="Tahoma" w:hAnsi="Tahoma" w:cs="Tahoma"/>
        </w:rPr>
        <w:t xml:space="preserve">a </w:t>
      </w:r>
      <w:r w:rsidR="00942484">
        <w:rPr>
          <w:rFonts w:ascii="Tahoma" w:hAnsi="Tahoma" w:cs="Tahoma"/>
        </w:rPr>
        <w:t xml:space="preserve">specific </w:t>
      </w:r>
      <w:r w:rsidR="000240E5">
        <w:rPr>
          <w:rFonts w:ascii="Tahoma" w:hAnsi="Tahoma" w:cs="Tahoma"/>
        </w:rPr>
        <w:t>“</w:t>
      </w:r>
      <w:r w:rsidR="00942484">
        <w:rPr>
          <w:rFonts w:ascii="Tahoma" w:hAnsi="Tahoma" w:cs="Tahoma"/>
        </w:rPr>
        <w:t>OPCC to PSD for</w:t>
      </w:r>
      <w:r w:rsidR="000240E5">
        <w:rPr>
          <w:rFonts w:ascii="Tahoma" w:hAnsi="Tahoma" w:cs="Tahoma"/>
        </w:rPr>
        <w:t xml:space="preserve"> </w:t>
      </w:r>
      <w:r w:rsidR="00942484">
        <w:rPr>
          <w:rFonts w:ascii="Tahoma" w:hAnsi="Tahoma" w:cs="Tahoma"/>
        </w:rPr>
        <w:t>Action workflow</w:t>
      </w:r>
      <w:r w:rsidR="000240E5">
        <w:rPr>
          <w:rFonts w:ascii="Tahoma" w:hAnsi="Tahoma" w:cs="Tahoma"/>
        </w:rPr>
        <w:t>”</w:t>
      </w:r>
      <w:r w:rsidR="002750BF">
        <w:rPr>
          <w:rFonts w:ascii="Tahoma" w:hAnsi="Tahoma" w:cs="Tahoma"/>
        </w:rPr>
        <w:t xml:space="preserve"> which is then address primarily by the Force Complaints DS</w:t>
      </w:r>
      <w:r w:rsidR="006D6879">
        <w:rPr>
          <w:rFonts w:ascii="Tahoma" w:hAnsi="Tahoma" w:cs="Tahoma"/>
        </w:rPr>
        <w:t xml:space="preserve">. </w:t>
      </w:r>
    </w:p>
    <w:p w14:paraId="4884CED3" w14:textId="77777777" w:rsidR="000240E5" w:rsidRDefault="000240E5" w:rsidP="00E00059">
      <w:pPr>
        <w:spacing w:after="0" w:line="240" w:lineRule="auto"/>
        <w:jc w:val="both"/>
        <w:rPr>
          <w:rFonts w:ascii="Tahoma" w:hAnsi="Tahoma" w:cs="Tahoma"/>
        </w:rPr>
      </w:pPr>
    </w:p>
    <w:p w14:paraId="36CF9BFA" w14:textId="49115AA4" w:rsidR="00E00059" w:rsidRPr="00254D1B" w:rsidRDefault="006D6879" w:rsidP="00E00059">
      <w:pPr>
        <w:spacing w:after="0" w:line="240" w:lineRule="auto"/>
        <w:jc w:val="both"/>
        <w:rPr>
          <w:rFonts w:ascii="Tahoma" w:hAnsi="Tahoma" w:cs="Tahoma"/>
        </w:rPr>
      </w:pPr>
      <w:r>
        <w:rPr>
          <w:rFonts w:ascii="Tahoma" w:hAnsi="Tahoma" w:cs="Tahoma"/>
        </w:rPr>
        <w:t xml:space="preserve">The OPCC </w:t>
      </w:r>
      <w:r w:rsidR="000240E5">
        <w:rPr>
          <w:rFonts w:ascii="Tahoma" w:hAnsi="Tahoma" w:cs="Tahoma"/>
        </w:rPr>
        <w:t>still</w:t>
      </w:r>
      <w:r>
        <w:rPr>
          <w:rFonts w:ascii="Tahoma" w:hAnsi="Tahoma" w:cs="Tahoma"/>
        </w:rPr>
        <w:t xml:space="preserve"> retains </w:t>
      </w:r>
      <w:r w:rsidR="0023019F">
        <w:rPr>
          <w:rFonts w:ascii="Tahoma" w:hAnsi="Tahoma" w:cs="Tahoma"/>
        </w:rPr>
        <w:t>details</w:t>
      </w:r>
      <w:r>
        <w:rPr>
          <w:rFonts w:ascii="Tahoma" w:hAnsi="Tahoma" w:cs="Tahoma"/>
        </w:rPr>
        <w:t xml:space="preserve"> of </w:t>
      </w:r>
      <w:r w:rsidR="00512679">
        <w:rPr>
          <w:rFonts w:ascii="Tahoma" w:hAnsi="Tahoma" w:cs="Tahoma"/>
        </w:rPr>
        <w:t xml:space="preserve">all recommendations and oversights made </w:t>
      </w:r>
      <w:r w:rsidR="00E00059" w:rsidRPr="00254D1B">
        <w:rPr>
          <w:rFonts w:ascii="Tahoma" w:hAnsi="Tahoma" w:cs="Tahoma"/>
        </w:rPr>
        <w:t>to identify themes</w:t>
      </w:r>
      <w:r w:rsidR="00512679">
        <w:rPr>
          <w:rFonts w:ascii="Tahoma" w:hAnsi="Tahoma" w:cs="Tahoma"/>
        </w:rPr>
        <w:t xml:space="preserve"> and allow for dip testing to ensure PSD have actioned the recommendations </w:t>
      </w:r>
      <w:r w:rsidR="00512679">
        <w:rPr>
          <w:rFonts w:ascii="Tahoma" w:hAnsi="Tahoma" w:cs="Tahoma"/>
        </w:rPr>
        <w:lastRenderedPageBreak/>
        <w:t xml:space="preserve">and </w:t>
      </w:r>
      <w:r w:rsidR="00102C88">
        <w:rPr>
          <w:rFonts w:ascii="Tahoma" w:hAnsi="Tahoma" w:cs="Tahoma"/>
        </w:rPr>
        <w:t>oversight points</w:t>
      </w:r>
      <w:r w:rsidR="000240E5">
        <w:rPr>
          <w:rFonts w:ascii="Tahoma" w:hAnsi="Tahoma" w:cs="Tahoma"/>
        </w:rPr>
        <w:t xml:space="preserve"> made</w:t>
      </w:r>
      <w:r w:rsidR="00E00059" w:rsidRPr="00254D1B">
        <w:rPr>
          <w:rFonts w:ascii="Tahoma" w:hAnsi="Tahoma" w:cs="Tahoma"/>
        </w:rPr>
        <w:t xml:space="preserve">. At the conclusion of a year, </w:t>
      </w:r>
      <w:r w:rsidR="005B075F" w:rsidRPr="005B075F">
        <w:rPr>
          <w:rFonts w:ascii="Tahoma" w:hAnsi="Tahoma" w:cs="Tahoma"/>
        </w:rPr>
        <w:t xml:space="preserve">recurrent </w:t>
      </w:r>
      <w:r w:rsidR="00C07DB7">
        <w:rPr>
          <w:rFonts w:ascii="Tahoma" w:hAnsi="Tahoma" w:cs="Tahoma"/>
        </w:rPr>
        <w:t>issues</w:t>
      </w:r>
      <w:r w:rsidR="00EE3EFA">
        <w:rPr>
          <w:rFonts w:ascii="Tahoma" w:hAnsi="Tahoma" w:cs="Tahoma"/>
        </w:rPr>
        <w:t xml:space="preserve"> </w:t>
      </w:r>
      <w:r w:rsidR="00A62A28">
        <w:rPr>
          <w:rFonts w:ascii="Tahoma" w:hAnsi="Tahoma" w:cs="Tahoma"/>
        </w:rPr>
        <w:t xml:space="preserve">are </w:t>
      </w:r>
      <w:r w:rsidR="00243188">
        <w:rPr>
          <w:rFonts w:ascii="Tahoma" w:hAnsi="Tahoma" w:cs="Tahoma"/>
        </w:rPr>
        <w:t>considered</w:t>
      </w:r>
      <w:r w:rsidR="00E00059" w:rsidRPr="00254D1B">
        <w:rPr>
          <w:rFonts w:ascii="Tahoma" w:hAnsi="Tahoma" w:cs="Tahoma"/>
        </w:rPr>
        <w:t>.</w:t>
      </w:r>
      <w:r w:rsidR="00152315">
        <w:rPr>
          <w:rFonts w:ascii="Tahoma" w:hAnsi="Tahoma" w:cs="Tahoma"/>
        </w:rPr>
        <w:t xml:space="preserve"> </w:t>
      </w:r>
      <w:r w:rsidR="00E00059" w:rsidRPr="00254D1B">
        <w:rPr>
          <w:rFonts w:ascii="Tahoma" w:hAnsi="Tahoma" w:cs="Tahoma"/>
        </w:rPr>
        <w:t xml:space="preserve">Any reoccurring </w:t>
      </w:r>
      <w:r w:rsidR="00C07DB7">
        <w:rPr>
          <w:rFonts w:ascii="Tahoma" w:hAnsi="Tahoma" w:cs="Tahoma"/>
        </w:rPr>
        <w:t>issues</w:t>
      </w:r>
      <w:r w:rsidR="00E00059" w:rsidRPr="00254D1B">
        <w:rPr>
          <w:rFonts w:ascii="Tahoma" w:hAnsi="Tahoma" w:cs="Tahoma"/>
        </w:rPr>
        <w:t xml:space="preserve"> –</w:t>
      </w:r>
      <w:r w:rsidR="000351E6">
        <w:rPr>
          <w:rFonts w:ascii="Tahoma" w:hAnsi="Tahoma" w:cs="Tahoma"/>
        </w:rPr>
        <w:t xml:space="preserve"> </w:t>
      </w:r>
      <w:r w:rsidR="00E00059" w:rsidRPr="00254D1B">
        <w:rPr>
          <w:rFonts w:ascii="Tahoma" w:hAnsi="Tahoma" w:cs="Tahoma"/>
        </w:rPr>
        <w:t xml:space="preserve">a recommendation or oversight on three or more occasions </w:t>
      </w:r>
      <w:r w:rsidR="00745AF7">
        <w:rPr>
          <w:rFonts w:ascii="Tahoma" w:hAnsi="Tahoma" w:cs="Tahoma"/>
        </w:rPr>
        <w:t xml:space="preserve">in the financial year </w:t>
      </w:r>
      <w:r w:rsidR="00E00059" w:rsidRPr="00254D1B">
        <w:rPr>
          <w:rFonts w:ascii="Tahoma" w:hAnsi="Tahoma" w:cs="Tahoma"/>
        </w:rPr>
        <w:t>- is categorised as an ‘annual theme’.</w:t>
      </w:r>
    </w:p>
    <w:p w14:paraId="7A85EA68" w14:textId="77777777" w:rsidR="00E019D3" w:rsidRPr="00254D1B" w:rsidRDefault="00E019D3" w:rsidP="00E00059">
      <w:pPr>
        <w:spacing w:after="0" w:line="240" w:lineRule="auto"/>
        <w:jc w:val="both"/>
        <w:rPr>
          <w:rFonts w:ascii="Tahoma" w:hAnsi="Tahoma" w:cs="Tahoma"/>
        </w:rPr>
      </w:pPr>
    </w:p>
    <w:p w14:paraId="559FA3DB" w14:textId="77777777" w:rsidR="00E00059" w:rsidRDefault="00E00059" w:rsidP="00E00059">
      <w:pPr>
        <w:spacing w:after="0" w:line="240" w:lineRule="auto"/>
        <w:jc w:val="both"/>
        <w:rPr>
          <w:rFonts w:ascii="Tahoma" w:hAnsi="Tahoma" w:cs="Tahoma"/>
        </w:rPr>
      </w:pPr>
      <w:r w:rsidRPr="00254D1B">
        <w:rPr>
          <w:rFonts w:ascii="Tahoma" w:hAnsi="Tahoma" w:cs="Tahoma"/>
        </w:rPr>
        <w:t xml:space="preserve">Throughout the year, invariably some issues are identified both as an oversight point </w:t>
      </w:r>
      <w:proofErr w:type="gramStart"/>
      <w:r w:rsidRPr="00254D1B">
        <w:rPr>
          <w:rFonts w:ascii="Tahoma" w:hAnsi="Tahoma" w:cs="Tahoma"/>
        </w:rPr>
        <w:t>and also</w:t>
      </w:r>
      <w:proofErr w:type="gramEnd"/>
      <w:r w:rsidRPr="00254D1B">
        <w:rPr>
          <w:rFonts w:ascii="Tahoma" w:hAnsi="Tahoma" w:cs="Tahoma"/>
        </w:rPr>
        <w:t xml:space="preserve"> as a recommendation. </w:t>
      </w:r>
      <w:proofErr w:type="gramStart"/>
      <w:r w:rsidRPr="00254D1B">
        <w:rPr>
          <w:rFonts w:ascii="Tahoma" w:hAnsi="Tahoma" w:cs="Tahoma"/>
        </w:rPr>
        <w:t>It is clear that the</w:t>
      </w:r>
      <w:proofErr w:type="gramEnd"/>
      <w:r w:rsidRPr="00254D1B">
        <w:rPr>
          <w:rFonts w:ascii="Tahoma" w:hAnsi="Tahoma" w:cs="Tahoma"/>
        </w:rPr>
        <w:t xml:space="preserve"> number of oversight points raised helps to address broader issues with complaint handling. Improving broader complaint handling can in turn lead to a better service in future and so prevent later complaints from requiring a review to be upheld. </w:t>
      </w:r>
    </w:p>
    <w:p w14:paraId="324A9A8C" w14:textId="77777777" w:rsidR="00B34C7D" w:rsidRDefault="00B34C7D" w:rsidP="00E00059">
      <w:pPr>
        <w:spacing w:after="0" w:line="240" w:lineRule="auto"/>
        <w:jc w:val="both"/>
        <w:rPr>
          <w:rFonts w:ascii="Tahoma" w:hAnsi="Tahoma" w:cs="Tahoma"/>
        </w:rPr>
      </w:pPr>
    </w:p>
    <w:p w14:paraId="57E5798D" w14:textId="5B5AFE2F" w:rsidR="00E15259" w:rsidRDefault="005326B6" w:rsidP="005326B6">
      <w:pPr>
        <w:spacing w:after="0" w:line="240" w:lineRule="auto"/>
        <w:jc w:val="both"/>
        <w:rPr>
          <w:rFonts w:ascii="Tahoma" w:eastAsia="Times New Roman" w:hAnsi="Tahoma" w:cs="Tahoma"/>
          <w:bCs/>
          <w:lang w:eastAsia="en-GB"/>
        </w:rPr>
      </w:pPr>
      <w:r>
        <w:rPr>
          <w:rFonts w:ascii="Tahoma" w:eastAsia="Times New Roman" w:hAnsi="Tahoma" w:cs="Tahoma"/>
          <w:bCs/>
          <w:lang w:eastAsia="en-GB"/>
        </w:rPr>
        <w:t>It should be noted that the OPCC ha</w:t>
      </w:r>
      <w:r w:rsidR="00ED7982">
        <w:rPr>
          <w:rFonts w:ascii="Tahoma" w:eastAsia="Times New Roman" w:hAnsi="Tahoma" w:cs="Tahoma"/>
          <w:bCs/>
          <w:lang w:eastAsia="en-GB"/>
        </w:rPr>
        <w:t>s</w:t>
      </w:r>
      <w:r>
        <w:rPr>
          <w:rFonts w:ascii="Tahoma" w:eastAsia="Times New Roman" w:hAnsi="Tahoma" w:cs="Tahoma"/>
          <w:bCs/>
          <w:lang w:eastAsia="en-GB"/>
        </w:rPr>
        <w:t xml:space="preserve"> increasingly </w:t>
      </w:r>
      <w:r w:rsidR="00ED7982">
        <w:rPr>
          <w:rFonts w:ascii="Tahoma" w:eastAsia="Times New Roman" w:hAnsi="Tahoma" w:cs="Tahoma"/>
          <w:bCs/>
          <w:lang w:eastAsia="en-GB"/>
        </w:rPr>
        <w:t xml:space="preserve">been </w:t>
      </w:r>
      <w:r>
        <w:rPr>
          <w:rFonts w:ascii="Tahoma" w:eastAsia="Times New Roman" w:hAnsi="Tahoma" w:cs="Tahoma"/>
          <w:bCs/>
          <w:lang w:eastAsia="en-GB"/>
        </w:rPr>
        <w:t>making oversight points</w:t>
      </w:r>
      <w:r w:rsidR="00E329B6">
        <w:rPr>
          <w:rFonts w:ascii="Tahoma" w:eastAsia="Times New Roman" w:hAnsi="Tahoma" w:cs="Tahoma"/>
          <w:bCs/>
          <w:lang w:eastAsia="en-GB"/>
        </w:rPr>
        <w:t xml:space="preserve"> </w:t>
      </w:r>
      <w:r w:rsidR="00E15259">
        <w:rPr>
          <w:rFonts w:ascii="Tahoma" w:eastAsia="Times New Roman" w:hAnsi="Tahoma" w:cs="Tahoma"/>
          <w:bCs/>
          <w:lang w:eastAsia="en-GB"/>
        </w:rPr>
        <w:t>whilst</w:t>
      </w:r>
      <w:r w:rsidR="00E329B6">
        <w:rPr>
          <w:rFonts w:ascii="Tahoma" w:eastAsia="Times New Roman" w:hAnsi="Tahoma" w:cs="Tahoma"/>
          <w:bCs/>
          <w:lang w:eastAsia="en-GB"/>
        </w:rPr>
        <w:t xml:space="preserve"> the level of </w:t>
      </w:r>
      <w:r w:rsidR="00E15259">
        <w:rPr>
          <w:rFonts w:ascii="Tahoma" w:eastAsia="Times New Roman" w:hAnsi="Tahoma" w:cs="Tahoma"/>
          <w:bCs/>
          <w:lang w:eastAsia="en-GB"/>
        </w:rPr>
        <w:t>recommendations</w:t>
      </w:r>
      <w:r w:rsidR="00E329B6">
        <w:rPr>
          <w:rFonts w:ascii="Tahoma" w:eastAsia="Times New Roman" w:hAnsi="Tahoma" w:cs="Tahoma"/>
          <w:bCs/>
          <w:lang w:eastAsia="en-GB"/>
        </w:rPr>
        <w:t xml:space="preserve"> has remained </w:t>
      </w:r>
      <w:proofErr w:type="gramStart"/>
      <w:r w:rsidR="00E329B6">
        <w:rPr>
          <w:rFonts w:ascii="Tahoma" w:eastAsia="Times New Roman" w:hAnsi="Tahoma" w:cs="Tahoma"/>
          <w:bCs/>
          <w:lang w:eastAsia="en-GB"/>
        </w:rPr>
        <w:t>fai</w:t>
      </w:r>
      <w:r w:rsidR="00E15259">
        <w:rPr>
          <w:rFonts w:ascii="Tahoma" w:eastAsia="Times New Roman" w:hAnsi="Tahoma" w:cs="Tahoma"/>
          <w:bCs/>
          <w:lang w:eastAsia="en-GB"/>
        </w:rPr>
        <w:t>r</w:t>
      </w:r>
      <w:r w:rsidR="00E329B6">
        <w:rPr>
          <w:rFonts w:ascii="Tahoma" w:eastAsia="Times New Roman" w:hAnsi="Tahoma" w:cs="Tahoma"/>
          <w:bCs/>
          <w:lang w:eastAsia="en-GB"/>
        </w:rPr>
        <w:t>ly consistent</w:t>
      </w:r>
      <w:proofErr w:type="gramEnd"/>
      <w:r w:rsidR="00E329B6">
        <w:rPr>
          <w:rFonts w:ascii="Tahoma" w:eastAsia="Times New Roman" w:hAnsi="Tahoma" w:cs="Tahoma"/>
          <w:bCs/>
          <w:lang w:eastAsia="en-GB"/>
        </w:rPr>
        <w:t xml:space="preserve"> </w:t>
      </w:r>
      <w:r w:rsidR="00CA38B7">
        <w:rPr>
          <w:rFonts w:ascii="Tahoma" w:eastAsia="Times New Roman" w:hAnsi="Tahoma" w:cs="Tahoma"/>
          <w:bCs/>
          <w:lang w:eastAsia="en-GB"/>
        </w:rPr>
        <w:t>when considering the overall increase in numbers</w:t>
      </w:r>
      <w:r w:rsidR="00E15259">
        <w:rPr>
          <w:rFonts w:ascii="Tahoma" w:eastAsia="Times New Roman" w:hAnsi="Tahoma" w:cs="Tahoma"/>
          <w:bCs/>
          <w:lang w:eastAsia="en-GB"/>
        </w:rPr>
        <w:t xml:space="preserve">. </w:t>
      </w:r>
    </w:p>
    <w:p w14:paraId="6EE59106" w14:textId="77777777" w:rsidR="00E15259" w:rsidRDefault="00E15259" w:rsidP="005326B6">
      <w:pPr>
        <w:spacing w:after="0" w:line="240" w:lineRule="auto"/>
        <w:jc w:val="both"/>
        <w:rPr>
          <w:rFonts w:ascii="Tahoma" w:eastAsia="Times New Roman" w:hAnsi="Tahoma" w:cs="Tahoma"/>
          <w:bCs/>
          <w:lang w:eastAsia="en-GB"/>
        </w:rPr>
      </w:pPr>
    </w:p>
    <w:p w14:paraId="4D87245B" w14:textId="41398D10" w:rsidR="005326B6" w:rsidRPr="00A65B69" w:rsidRDefault="005326B6" w:rsidP="005326B6">
      <w:pPr>
        <w:spacing w:after="0" w:line="240" w:lineRule="auto"/>
        <w:jc w:val="both"/>
        <w:rPr>
          <w:rFonts w:ascii="Tahoma" w:hAnsi="Tahoma" w:cs="Tahoma"/>
          <w:highlight w:val="yellow"/>
        </w:rPr>
      </w:pPr>
      <w:r w:rsidRPr="00A65B69">
        <w:rPr>
          <w:rFonts w:ascii="Tahoma" w:hAnsi="Tahoma" w:cs="Tahoma"/>
          <w:noProof/>
          <w:highlight w:val="yellow"/>
        </w:rPr>
        <w:drawing>
          <wp:inline distT="0" distB="0" distL="0" distR="0" wp14:anchorId="64A0454F" wp14:editId="6013A6CC">
            <wp:extent cx="5486400" cy="2260600"/>
            <wp:effectExtent l="0" t="0" r="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8A9C70" w14:textId="77777777" w:rsidR="005326B6" w:rsidRPr="00A65B69" w:rsidRDefault="005326B6" w:rsidP="005326B6">
      <w:pPr>
        <w:spacing w:after="0" w:line="240" w:lineRule="auto"/>
        <w:jc w:val="both"/>
        <w:rPr>
          <w:rFonts w:ascii="Tahoma" w:hAnsi="Tahoma" w:cs="Tahoma"/>
          <w:bCs/>
          <w:highlight w:val="yellow"/>
        </w:rPr>
      </w:pPr>
    </w:p>
    <w:p w14:paraId="73943EC4" w14:textId="629967BE" w:rsidR="00356D78" w:rsidRPr="00356D78" w:rsidRDefault="00356D78" w:rsidP="00B73D14">
      <w:pPr>
        <w:spacing w:after="0" w:line="240" w:lineRule="auto"/>
        <w:jc w:val="both"/>
        <w:rPr>
          <w:rFonts w:ascii="Tahoma" w:hAnsi="Tahoma" w:cs="Tahoma"/>
          <w:u w:val="single"/>
        </w:rPr>
      </w:pPr>
      <w:r w:rsidRPr="00356D78">
        <w:rPr>
          <w:rFonts w:ascii="Tahoma" w:hAnsi="Tahoma" w:cs="Tahoma"/>
          <w:u w:val="single"/>
        </w:rPr>
        <w:t>Recommendations</w:t>
      </w:r>
    </w:p>
    <w:p w14:paraId="35138BFB" w14:textId="77777777" w:rsidR="00356D78" w:rsidRDefault="00356D78" w:rsidP="00B73D14">
      <w:pPr>
        <w:spacing w:after="0" w:line="240" w:lineRule="auto"/>
        <w:jc w:val="both"/>
        <w:rPr>
          <w:rFonts w:ascii="Tahoma" w:hAnsi="Tahoma" w:cs="Tahoma"/>
        </w:rPr>
      </w:pPr>
    </w:p>
    <w:p w14:paraId="4D06D426" w14:textId="1938DA18" w:rsidR="008C60CB" w:rsidRDefault="002D3518" w:rsidP="00B73D14">
      <w:pPr>
        <w:spacing w:after="0" w:line="240" w:lineRule="auto"/>
        <w:jc w:val="both"/>
        <w:rPr>
          <w:rFonts w:ascii="Tahoma" w:hAnsi="Tahoma" w:cs="Tahoma"/>
          <w:color w:val="242424"/>
          <w:shd w:val="clear" w:color="auto" w:fill="FFFFFF"/>
        </w:rPr>
      </w:pPr>
      <w:r>
        <w:rPr>
          <w:rFonts w:ascii="Tahoma" w:hAnsi="Tahoma" w:cs="Tahoma"/>
        </w:rPr>
        <w:t>T</w:t>
      </w:r>
      <w:r w:rsidR="00B73D14" w:rsidRPr="005B1A2F">
        <w:rPr>
          <w:rFonts w:ascii="Tahoma" w:hAnsi="Tahoma" w:cs="Tahoma"/>
        </w:rPr>
        <w:t>he number of recommendation themes is far lower than oversight themes</w:t>
      </w:r>
      <w:r w:rsidR="004D1F8C">
        <w:rPr>
          <w:rFonts w:ascii="Tahoma" w:hAnsi="Tahoma" w:cs="Tahoma"/>
        </w:rPr>
        <w:t xml:space="preserve">. </w:t>
      </w:r>
      <w:r w:rsidR="00BB67F3">
        <w:rPr>
          <w:rFonts w:ascii="Tahoma" w:hAnsi="Tahoma" w:cs="Tahoma"/>
          <w:color w:val="242424"/>
          <w:shd w:val="clear" w:color="auto" w:fill="FFFFFF"/>
        </w:rPr>
        <w:t>T</w:t>
      </w:r>
      <w:r w:rsidR="00D227AE">
        <w:rPr>
          <w:rFonts w:ascii="Tahoma" w:hAnsi="Tahoma" w:cs="Tahoma"/>
          <w:color w:val="242424"/>
          <w:shd w:val="clear" w:color="auto" w:fill="FFFFFF"/>
        </w:rPr>
        <w:t xml:space="preserve">here are four </w:t>
      </w:r>
      <w:r w:rsidR="00DC6CFB">
        <w:rPr>
          <w:rFonts w:ascii="Tahoma" w:hAnsi="Tahoma" w:cs="Tahoma"/>
          <w:color w:val="242424"/>
          <w:shd w:val="clear" w:color="auto" w:fill="FFFFFF"/>
        </w:rPr>
        <w:t>general</w:t>
      </w:r>
      <w:r w:rsidR="00D227AE">
        <w:rPr>
          <w:rFonts w:ascii="Tahoma" w:hAnsi="Tahoma" w:cs="Tahoma"/>
          <w:color w:val="242424"/>
          <w:shd w:val="clear" w:color="auto" w:fill="FFFFFF"/>
        </w:rPr>
        <w:t xml:space="preserve"> themes</w:t>
      </w:r>
      <w:r w:rsidR="004A3088">
        <w:rPr>
          <w:rFonts w:ascii="Tahoma" w:hAnsi="Tahoma" w:cs="Tahoma"/>
          <w:color w:val="242424"/>
          <w:shd w:val="clear" w:color="auto" w:fill="FFFFFF"/>
        </w:rPr>
        <w:t xml:space="preserve"> categories</w:t>
      </w:r>
      <w:r w:rsidR="00DC6CFB">
        <w:rPr>
          <w:rFonts w:ascii="Tahoma" w:hAnsi="Tahoma" w:cs="Tahoma"/>
          <w:color w:val="242424"/>
          <w:shd w:val="clear" w:color="auto" w:fill="FFFFFF"/>
        </w:rPr>
        <w:t xml:space="preserve"> (Allegations, </w:t>
      </w:r>
      <w:r w:rsidR="009F0864">
        <w:rPr>
          <w:rFonts w:ascii="Tahoma" w:hAnsi="Tahoma" w:cs="Tahoma"/>
          <w:color w:val="242424"/>
          <w:shd w:val="clear" w:color="auto" w:fill="FFFFFF"/>
        </w:rPr>
        <w:t>Insufficient</w:t>
      </w:r>
      <w:r w:rsidR="00DC6CFB">
        <w:rPr>
          <w:rFonts w:ascii="Tahoma" w:hAnsi="Tahoma" w:cs="Tahoma"/>
          <w:color w:val="242424"/>
          <w:shd w:val="clear" w:color="auto" w:fill="FFFFFF"/>
        </w:rPr>
        <w:t xml:space="preserve"> Explanation of</w:t>
      </w:r>
      <w:r w:rsidR="009F0864">
        <w:rPr>
          <w:rFonts w:ascii="Tahoma" w:hAnsi="Tahoma" w:cs="Tahoma"/>
          <w:color w:val="242424"/>
          <w:shd w:val="clear" w:color="auto" w:fill="FFFFFF"/>
        </w:rPr>
        <w:t xml:space="preserve"> Conclusions, Outcome to be amended</w:t>
      </w:r>
      <w:r w:rsidR="00CF25EC">
        <w:rPr>
          <w:rFonts w:ascii="Tahoma" w:hAnsi="Tahoma" w:cs="Tahoma"/>
          <w:color w:val="242424"/>
          <w:shd w:val="clear" w:color="auto" w:fill="FFFFFF"/>
        </w:rPr>
        <w:t>,</w:t>
      </w:r>
      <w:r w:rsidR="009F0864">
        <w:rPr>
          <w:rFonts w:ascii="Tahoma" w:hAnsi="Tahoma" w:cs="Tahoma"/>
          <w:color w:val="242424"/>
          <w:shd w:val="clear" w:color="auto" w:fill="FFFFFF"/>
        </w:rPr>
        <w:t xml:space="preserve"> </w:t>
      </w:r>
      <w:r w:rsidR="00B0046C">
        <w:rPr>
          <w:rFonts w:ascii="Tahoma" w:hAnsi="Tahoma" w:cs="Tahoma"/>
          <w:color w:val="242424"/>
          <w:shd w:val="clear" w:color="auto" w:fill="FFFFFF"/>
        </w:rPr>
        <w:t xml:space="preserve">and Apathy/Incorrect NFA </w:t>
      </w:r>
      <w:r w:rsidR="000A182B">
        <w:rPr>
          <w:rFonts w:ascii="Tahoma" w:hAnsi="Tahoma" w:cs="Tahoma"/>
          <w:color w:val="242424"/>
          <w:shd w:val="clear" w:color="auto" w:fill="FFFFFF"/>
        </w:rPr>
        <w:t>Decisions)</w:t>
      </w:r>
      <w:r w:rsidR="00B0046C">
        <w:rPr>
          <w:rFonts w:ascii="Tahoma" w:hAnsi="Tahoma" w:cs="Tahoma"/>
          <w:color w:val="242424"/>
          <w:shd w:val="clear" w:color="auto" w:fill="FFFFFF"/>
        </w:rPr>
        <w:t xml:space="preserve">. </w:t>
      </w:r>
      <w:r w:rsidR="00E3628A">
        <w:rPr>
          <w:rFonts w:ascii="Tahoma" w:hAnsi="Tahoma" w:cs="Tahoma"/>
          <w:color w:val="242424"/>
          <w:shd w:val="clear" w:color="auto" w:fill="FFFFFF"/>
        </w:rPr>
        <w:t xml:space="preserve">The specific issues within </w:t>
      </w:r>
      <w:r w:rsidR="00DC0653">
        <w:rPr>
          <w:rFonts w:ascii="Tahoma" w:hAnsi="Tahoma" w:cs="Tahoma"/>
          <w:color w:val="242424"/>
          <w:shd w:val="clear" w:color="auto" w:fill="FFFFFF"/>
        </w:rPr>
        <w:t>some</w:t>
      </w:r>
      <w:r w:rsidR="00366810">
        <w:rPr>
          <w:rFonts w:ascii="Tahoma" w:hAnsi="Tahoma" w:cs="Tahoma"/>
          <w:color w:val="242424"/>
          <w:shd w:val="clear" w:color="auto" w:fill="FFFFFF"/>
        </w:rPr>
        <w:t xml:space="preserve"> of these </w:t>
      </w:r>
      <w:r w:rsidR="00DC0653">
        <w:rPr>
          <w:rFonts w:ascii="Tahoma" w:hAnsi="Tahoma" w:cs="Tahoma"/>
          <w:color w:val="242424"/>
          <w:shd w:val="clear" w:color="auto" w:fill="FFFFFF"/>
        </w:rPr>
        <w:t xml:space="preserve">themes </w:t>
      </w:r>
      <w:r w:rsidR="00366810">
        <w:rPr>
          <w:rFonts w:ascii="Tahoma" w:hAnsi="Tahoma" w:cs="Tahoma"/>
          <w:color w:val="242424"/>
          <w:shd w:val="clear" w:color="auto" w:fill="FFFFFF"/>
        </w:rPr>
        <w:t>can be further</w:t>
      </w:r>
      <w:r w:rsidR="00366810" w:rsidRPr="00366810">
        <w:rPr>
          <w:rFonts w:ascii="Tahoma" w:hAnsi="Tahoma" w:cs="Tahoma"/>
          <w:color w:val="242424"/>
          <w:shd w:val="clear" w:color="auto" w:fill="FFFFFF"/>
        </w:rPr>
        <w:t xml:space="preserve"> </w:t>
      </w:r>
      <w:r w:rsidR="00E3628A">
        <w:rPr>
          <w:rFonts w:ascii="Tahoma" w:hAnsi="Tahoma" w:cs="Tahoma"/>
          <w:color w:val="242424"/>
          <w:shd w:val="clear" w:color="auto" w:fill="FFFFFF"/>
        </w:rPr>
        <w:t>divided</w:t>
      </w:r>
      <w:r w:rsidR="00366810" w:rsidRPr="00366810">
        <w:rPr>
          <w:rFonts w:ascii="Tahoma" w:hAnsi="Tahoma" w:cs="Tahoma"/>
          <w:color w:val="242424"/>
          <w:shd w:val="clear" w:color="auto" w:fill="FFFFFF"/>
        </w:rPr>
        <w:t xml:space="preserve"> into subcategories for improved scrutiny and reporting measures</w:t>
      </w:r>
      <w:r w:rsidR="00366810">
        <w:rPr>
          <w:rFonts w:ascii="Tahoma" w:hAnsi="Tahoma" w:cs="Tahoma"/>
          <w:color w:val="242424"/>
          <w:shd w:val="clear" w:color="auto" w:fill="FFFFFF"/>
        </w:rPr>
        <w:t>:</w:t>
      </w:r>
    </w:p>
    <w:p w14:paraId="63D18E30" w14:textId="77777777" w:rsidR="008C60CB" w:rsidRPr="00BF43D1" w:rsidRDefault="008C60CB" w:rsidP="00B73D14">
      <w:pPr>
        <w:spacing w:after="0" w:line="240" w:lineRule="auto"/>
        <w:jc w:val="both"/>
        <w:rPr>
          <w:rFonts w:ascii="Tahoma" w:hAnsi="Tahoma" w:cs="Tahoma"/>
          <w:color w:val="242424"/>
          <w:shd w:val="clear" w:color="auto" w:fill="FFFFFF"/>
        </w:rPr>
      </w:pPr>
    </w:p>
    <w:p w14:paraId="6E60AA4F" w14:textId="18B1DAC8" w:rsidR="009F0864" w:rsidRPr="00BF43D1" w:rsidRDefault="009F0864" w:rsidP="009F0864">
      <w:pPr>
        <w:spacing w:after="0" w:line="240" w:lineRule="auto"/>
        <w:jc w:val="both"/>
        <w:rPr>
          <w:rFonts w:ascii="Tahoma" w:hAnsi="Tahoma" w:cs="Tahoma"/>
          <w:color w:val="242424"/>
          <w:shd w:val="clear" w:color="auto" w:fill="FFFFFF"/>
        </w:rPr>
      </w:pPr>
      <w:r w:rsidRPr="00BF43D1">
        <w:rPr>
          <w:rFonts w:ascii="Tahoma" w:hAnsi="Tahoma" w:cs="Tahoma"/>
          <w:color w:val="242424"/>
          <w:shd w:val="clear" w:color="auto" w:fill="FFFFFF"/>
        </w:rPr>
        <w:t xml:space="preserve">The </w:t>
      </w:r>
      <w:r w:rsidR="004A3088" w:rsidRPr="00BF43D1">
        <w:rPr>
          <w:rFonts w:ascii="Tahoma" w:hAnsi="Tahoma" w:cs="Tahoma"/>
          <w:color w:val="242424"/>
          <w:shd w:val="clear" w:color="auto" w:fill="FFFFFF"/>
        </w:rPr>
        <w:t>c</w:t>
      </w:r>
      <w:r w:rsidRPr="00BF43D1">
        <w:rPr>
          <w:rFonts w:ascii="Tahoma" w:hAnsi="Tahoma" w:cs="Tahoma"/>
          <w:color w:val="242424"/>
          <w:shd w:val="clear" w:color="auto" w:fill="FFFFFF"/>
        </w:rPr>
        <w:t xml:space="preserve">ategories </w:t>
      </w:r>
      <w:r w:rsidR="004A3088" w:rsidRPr="00BF43D1">
        <w:rPr>
          <w:rFonts w:ascii="Tahoma" w:hAnsi="Tahoma" w:cs="Tahoma"/>
          <w:color w:val="242424"/>
          <w:shd w:val="clear" w:color="auto" w:fill="FFFFFF"/>
        </w:rPr>
        <w:t xml:space="preserve">and subcategories </w:t>
      </w:r>
      <w:r w:rsidRPr="00BF43D1">
        <w:rPr>
          <w:rFonts w:ascii="Tahoma" w:hAnsi="Tahoma" w:cs="Tahoma"/>
          <w:color w:val="242424"/>
          <w:shd w:val="clear" w:color="auto" w:fill="FFFFFF"/>
        </w:rPr>
        <w:t xml:space="preserve">for </w:t>
      </w:r>
      <w:r w:rsidR="000A182B" w:rsidRPr="00BF43D1">
        <w:rPr>
          <w:rFonts w:ascii="Tahoma" w:hAnsi="Tahoma" w:cs="Tahoma"/>
          <w:color w:val="242424"/>
          <w:shd w:val="clear" w:color="auto" w:fill="FFFFFF"/>
        </w:rPr>
        <w:t xml:space="preserve">recommendations </w:t>
      </w:r>
      <w:r w:rsidRPr="00BF43D1">
        <w:rPr>
          <w:rFonts w:ascii="Tahoma" w:hAnsi="Tahoma" w:cs="Tahoma"/>
          <w:color w:val="242424"/>
          <w:shd w:val="clear" w:color="auto" w:fill="FFFFFF"/>
        </w:rPr>
        <w:t xml:space="preserve">for the 2025-2026 financial year </w:t>
      </w:r>
      <w:r w:rsidR="00195FAC" w:rsidRPr="00BF43D1">
        <w:rPr>
          <w:rFonts w:ascii="Tahoma" w:hAnsi="Tahoma" w:cs="Tahoma"/>
          <w:color w:val="242424"/>
          <w:shd w:val="clear" w:color="auto" w:fill="FFFFFF"/>
        </w:rPr>
        <w:t>are</w:t>
      </w:r>
      <w:r w:rsidRPr="00BF43D1">
        <w:rPr>
          <w:rFonts w:ascii="Tahoma" w:hAnsi="Tahoma" w:cs="Tahoma"/>
          <w:color w:val="242424"/>
          <w:shd w:val="clear" w:color="auto" w:fill="FFFFFF"/>
        </w:rPr>
        <w:t xml:space="preserve">: </w:t>
      </w:r>
    </w:p>
    <w:p w14:paraId="0D72886C" w14:textId="0906F21E" w:rsidR="009F0864" w:rsidRPr="00BF43D1" w:rsidRDefault="000A182B" w:rsidP="009F0864">
      <w:pPr>
        <w:pStyle w:val="ListParagraph"/>
        <w:numPr>
          <w:ilvl w:val="0"/>
          <w:numId w:val="40"/>
        </w:numPr>
        <w:spacing w:after="0" w:line="240" w:lineRule="auto"/>
        <w:jc w:val="both"/>
        <w:rPr>
          <w:rFonts w:ascii="Tahoma" w:hAnsi="Tahoma" w:cs="Tahoma"/>
          <w:color w:val="242424"/>
          <w:sz w:val="24"/>
          <w:szCs w:val="24"/>
          <w:shd w:val="clear" w:color="auto" w:fill="FFFFFF"/>
        </w:rPr>
      </w:pPr>
      <w:r w:rsidRPr="00BF43D1">
        <w:rPr>
          <w:rFonts w:ascii="Tahoma" w:hAnsi="Tahoma" w:cs="Tahoma"/>
          <w:color w:val="242424"/>
          <w:sz w:val="24"/>
          <w:szCs w:val="24"/>
          <w:shd w:val="clear" w:color="auto" w:fill="FFFFFF"/>
        </w:rPr>
        <w:t xml:space="preserve">Allegations </w:t>
      </w:r>
      <w:r w:rsidR="009F0864" w:rsidRPr="00BF43D1">
        <w:rPr>
          <w:rFonts w:ascii="Tahoma" w:hAnsi="Tahoma" w:cs="Tahoma"/>
          <w:color w:val="242424"/>
          <w:sz w:val="24"/>
          <w:szCs w:val="24"/>
          <w:shd w:val="clear" w:color="auto" w:fill="FFFFFF"/>
        </w:rPr>
        <w:t>– 2</w:t>
      </w:r>
      <w:r w:rsidRPr="00BF43D1">
        <w:rPr>
          <w:rFonts w:ascii="Tahoma" w:hAnsi="Tahoma" w:cs="Tahoma"/>
          <w:color w:val="242424"/>
          <w:sz w:val="24"/>
          <w:szCs w:val="24"/>
          <w:shd w:val="clear" w:color="auto" w:fill="FFFFFF"/>
        </w:rPr>
        <w:t>3</w:t>
      </w:r>
      <w:r w:rsidR="009F0864" w:rsidRPr="00BF43D1">
        <w:rPr>
          <w:rFonts w:ascii="Tahoma" w:hAnsi="Tahoma" w:cs="Tahoma"/>
          <w:color w:val="242424"/>
          <w:sz w:val="24"/>
          <w:szCs w:val="24"/>
          <w:shd w:val="clear" w:color="auto" w:fill="FFFFFF"/>
        </w:rPr>
        <w:t xml:space="preserve"> </w:t>
      </w:r>
      <w:r w:rsidRPr="00BF43D1">
        <w:rPr>
          <w:rFonts w:ascii="Tahoma" w:hAnsi="Tahoma" w:cs="Tahoma"/>
          <w:color w:val="242424"/>
          <w:sz w:val="24"/>
          <w:szCs w:val="24"/>
          <w:shd w:val="clear" w:color="auto" w:fill="FFFFFF"/>
        </w:rPr>
        <w:t xml:space="preserve">recommendations </w:t>
      </w:r>
      <w:r w:rsidR="009F0864" w:rsidRPr="00BF43D1">
        <w:rPr>
          <w:rFonts w:ascii="Tahoma" w:hAnsi="Tahoma" w:cs="Tahoma"/>
          <w:color w:val="242424"/>
          <w:sz w:val="24"/>
          <w:szCs w:val="24"/>
          <w:shd w:val="clear" w:color="auto" w:fill="FFFFFF"/>
        </w:rPr>
        <w:t>in total</w:t>
      </w:r>
      <w:r w:rsidR="00AF076F" w:rsidRPr="00BF43D1">
        <w:rPr>
          <w:rFonts w:ascii="Tahoma" w:hAnsi="Tahoma" w:cs="Tahoma"/>
          <w:color w:val="242424"/>
          <w:sz w:val="24"/>
          <w:szCs w:val="24"/>
          <w:shd w:val="clear" w:color="auto" w:fill="FFFFFF"/>
        </w:rPr>
        <w:t xml:space="preserve">, equating to a total of </w:t>
      </w:r>
      <w:r w:rsidR="008F21FD" w:rsidRPr="00BF43D1">
        <w:rPr>
          <w:rFonts w:ascii="Tahoma" w:hAnsi="Tahoma" w:cs="Tahoma"/>
          <w:color w:val="242424"/>
          <w:sz w:val="24"/>
          <w:szCs w:val="24"/>
          <w:shd w:val="clear" w:color="auto" w:fill="FFFFFF"/>
        </w:rPr>
        <w:t>27</w:t>
      </w:r>
      <w:r w:rsidR="00AF076F" w:rsidRPr="00BF43D1">
        <w:rPr>
          <w:rFonts w:ascii="Tahoma" w:hAnsi="Tahoma" w:cs="Tahoma"/>
          <w:color w:val="242424"/>
          <w:sz w:val="24"/>
          <w:szCs w:val="24"/>
          <w:shd w:val="clear" w:color="auto" w:fill="FFFFFF"/>
        </w:rPr>
        <w:t xml:space="preserve">% of all </w:t>
      </w:r>
      <w:r w:rsidR="00AE3AEC" w:rsidRPr="00BF43D1">
        <w:rPr>
          <w:rFonts w:ascii="Tahoma" w:hAnsi="Tahoma" w:cs="Tahoma"/>
          <w:color w:val="242424"/>
          <w:sz w:val="24"/>
          <w:szCs w:val="24"/>
          <w:shd w:val="clear" w:color="auto" w:fill="FFFFFF"/>
        </w:rPr>
        <w:t>recommendations made</w:t>
      </w:r>
    </w:p>
    <w:p w14:paraId="32AF3F3D" w14:textId="77777777" w:rsidR="000A182B" w:rsidRPr="00BF43D1" w:rsidRDefault="000A182B" w:rsidP="009F0864">
      <w:pPr>
        <w:pStyle w:val="ListParagraph"/>
        <w:numPr>
          <w:ilvl w:val="1"/>
          <w:numId w:val="40"/>
        </w:numPr>
        <w:spacing w:after="0" w:line="240" w:lineRule="auto"/>
        <w:jc w:val="both"/>
        <w:rPr>
          <w:rFonts w:ascii="Tahoma" w:hAnsi="Tahoma" w:cs="Tahoma"/>
          <w:color w:val="242424"/>
          <w:sz w:val="24"/>
          <w:szCs w:val="24"/>
          <w:shd w:val="clear" w:color="auto" w:fill="FFFFFF"/>
        </w:rPr>
      </w:pPr>
      <w:r w:rsidRPr="00BF43D1">
        <w:rPr>
          <w:rFonts w:ascii="Tahoma" w:hAnsi="Tahoma" w:cs="Tahoma"/>
          <w:color w:val="242424"/>
          <w:sz w:val="24"/>
          <w:szCs w:val="24"/>
          <w:shd w:val="clear" w:color="auto" w:fill="FFFFFF"/>
        </w:rPr>
        <w:t xml:space="preserve">Missed allegations (13) </w:t>
      </w:r>
    </w:p>
    <w:p w14:paraId="57848098" w14:textId="77777777" w:rsidR="006213D9" w:rsidRPr="00BF43D1" w:rsidRDefault="000A182B" w:rsidP="009F0864">
      <w:pPr>
        <w:pStyle w:val="ListParagraph"/>
        <w:numPr>
          <w:ilvl w:val="1"/>
          <w:numId w:val="40"/>
        </w:numPr>
        <w:spacing w:after="0" w:line="240" w:lineRule="auto"/>
        <w:jc w:val="both"/>
        <w:rPr>
          <w:rFonts w:ascii="Tahoma" w:hAnsi="Tahoma" w:cs="Tahoma"/>
          <w:color w:val="242424"/>
          <w:sz w:val="24"/>
          <w:szCs w:val="24"/>
          <w:shd w:val="clear" w:color="auto" w:fill="FFFFFF"/>
        </w:rPr>
      </w:pPr>
      <w:r w:rsidRPr="00BF43D1">
        <w:rPr>
          <w:rFonts w:ascii="Tahoma" w:hAnsi="Tahoma" w:cs="Tahoma"/>
          <w:color w:val="242424"/>
          <w:sz w:val="24"/>
          <w:szCs w:val="24"/>
          <w:shd w:val="clear" w:color="auto" w:fill="FFFFFF"/>
        </w:rPr>
        <w:t>Failure to agree allegations (</w:t>
      </w:r>
      <w:r w:rsidR="006213D9" w:rsidRPr="00BF43D1">
        <w:rPr>
          <w:rFonts w:ascii="Tahoma" w:hAnsi="Tahoma" w:cs="Tahoma"/>
          <w:color w:val="242424"/>
          <w:sz w:val="24"/>
          <w:szCs w:val="24"/>
          <w:shd w:val="clear" w:color="auto" w:fill="FFFFFF"/>
        </w:rPr>
        <w:t xml:space="preserve">3) </w:t>
      </w:r>
    </w:p>
    <w:p w14:paraId="7DE8441D" w14:textId="3E7FE803" w:rsidR="009F0864" w:rsidRPr="00BF43D1" w:rsidRDefault="006213D9" w:rsidP="009F0864">
      <w:pPr>
        <w:pStyle w:val="ListParagraph"/>
        <w:numPr>
          <w:ilvl w:val="1"/>
          <w:numId w:val="40"/>
        </w:numPr>
        <w:spacing w:after="0" w:line="240" w:lineRule="auto"/>
        <w:jc w:val="both"/>
        <w:rPr>
          <w:rFonts w:ascii="Tahoma" w:hAnsi="Tahoma" w:cs="Tahoma"/>
          <w:color w:val="242424"/>
          <w:sz w:val="24"/>
          <w:szCs w:val="24"/>
          <w:shd w:val="clear" w:color="auto" w:fill="FFFFFF"/>
        </w:rPr>
      </w:pPr>
      <w:r w:rsidRPr="00BF43D1">
        <w:rPr>
          <w:rFonts w:ascii="Tahoma" w:hAnsi="Tahoma" w:cs="Tahoma"/>
          <w:color w:val="242424"/>
          <w:sz w:val="24"/>
          <w:szCs w:val="24"/>
          <w:shd w:val="clear" w:color="auto" w:fill="FFFFFF"/>
        </w:rPr>
        <w:t>Bundling</w:t>
      </w:r>
      <w:r w:rsidR="00C96FCA">
        <w:rPr>
          <w:rStyle w:val="FootnoteReference"/>
          <w:rFonts w:ascii="Tahoma" w:hAnsi="Tahoma" w:cs="Tahoma"/>
          <w:color w:val="242424"/>
          <w:sz w:val="24"/>
          <w:szCs w:val="24"/>
          <w:shd w:val="clear" w:color="auto" w:fill="FFFFFF"/>
        </w:rPr>
        <w:footnoteReference w:id="2"/>
      </w:r>
      <w:r w:rsidRPr="00BF43D1">
        <w:rPr>
          <w:rFonts w:ascii="Tahoma" w:hAnsi="Tahoma" w:cs="Tahoma"/>
          <w:color w:val="242424"/>
          <w:sz w:val="24"/>
          <w:szCs w:val="24"/>
          <w:shd w:val="clear" w:color="auto" w:fill="FFFFFF"/>
        </w:rPr>
        <w:t xml:space="preserve"> </w:t>
      </w:r>
      <w:r w:rsidR="009F0864" w:rsidRPr="00BF43D1">
        <w:rPr>
          <w:rFonts w:ascii="Tahoma" w:hAnsi="Tahoma" w:cs="Tahoma"/>
          <w:color w:val="242424"/>
          <w:sz w:val="24"/>
          <w:szCs w:val="24"/>
          <w:shd w:val="clear" w:color="auto" w:fill="FFFFFF"/>
        </w:rPr>
        <w:t>(</w:t>
      </w:r>
      <w:r w:rsidRPr="00BF43D1">
        <w:rPr>
          <w:rFonts w:ascii="Tahoma" w:hAnsi="Tahoma" w:cs="Tahoma"/>
          <w:color w:val="242424"/>
          <w:sz w:val="24"/>
          <w:szCs w:val="24"/>
          <w:shd w:val="clear" w:color="auto" w:fill="FFFFFF"/>
        </w:rPr>
        <w:t>7</w:t>
      </w:r>
      <w:r w:rsidR="009F0864" w:rsidRPr="00BF43D1">
        <w:rPr>
          <w:rFonts w:ascii="Tahoma" w:hAnsi="Tahoma" w:cs="Tahoma"/>
          <w:color w:val="242424"/>
          <w:sz w:val="24"/>
          <w:szCs w:val="24"/>
          <w:shd w:val="clear" w:color="auto" w:fill="FFFFFF"/>
        </w:rPr>
        <w:t>)</w:t>
      </w:r>
    </w:p>
    <w:p w14:paraId="13F52D8C" w14:textId="52A8FBA6" w:rsidR="009F0864" w:rsidRPr="00BF43D1" w:rsidRDefault="006213D9" w:rsidP="00BD0116">
      <w:pPr>
        <w:pStyle w:val="ListParagraph"/>
        <w:numPr>
          <w:ilvl w:val="0"/>
          <w:numId w:val="40"/>
        </w:numPr>
        <w:spacing w:after="0" w:line="240" w:lineRule="auto"/>
        <w:jc w:val="both"/>
        <w:rPr>
          <w:rFonts w:ascii="Tahoma" w:hAnsi="Tahoma" w:cs="Tahoma"/>
          <w:color w:val="242424"/>
          <w:sz w:val="24"/>
          <w:szCs w:val="24"/>
          <w:shd w:val="clear" w:color="auto" w:fill="FFFFFF"/>
        </w:rPr>
      </w:pPr>
      <w:r w:rsidRPr="00BF43D1">
        <w:rPr>
          <w:rFonts w:ascii="Tahoma" w:hAnsi="Tahoma" w:cs="Tahoma"/>
          <w:color w:val="242424"/>
          <w:sz w:val="24"/>
          <w:szCs w:val="24"/>
          <w:shd w:val="clear" w:color="auto" w:fill="FFFFFF"/>
        </w:rPr>
        <w:t xml:space="preserve">Insufficient Explanation of Conclusions </w:t>
      </w:r>
      <w:r w:rsidR="009F0864" w:rsidRPr="00BF43D1">
        <w:rPr>
          <w:rFonts w:ascii="Tahoma" w:hAnsi="Tahoma" w:cs="Tahoma"/>
          <w:color w:val="242424"/>
          <w:sz w:val="24"/>
          <w:szCs w:val="24"/>
          <w:shd w:val="clear" w:color="auto" w:fill="FFFFFF"/>
        </w:rPr>
        <w:t xml:space="preserve">– </w:t>
      </w:r>
      <w:r w:rsidR="00FE10EF" w:rsidRPr="00BF43D1">
        <w:rPr>
          <w:rFonts w:ascii="Tahoma" w:hAnsi="Tahoma" w:cs="Tahoma"/>
          <w:color w:val="242424"/>
          <w:sz w:val="24"/>
          <w:szCs w:val="24"/>
          <w:shd w:val="clear" w:color="auto" w:fill="FFFFFF"/>
        </w:rPr>
        <w:t>5</w:t>
      </w:r>
      <w:r w:rsidR="009F0864" w:rsidRPr="00BF43D1">
        <w:rPr>
          <w:rFonts w:ascii="Tahoma" w:hAnsi="Tahoma" w:cs="Tahoma"/>
          <w:color w:val="242424"/>
          <w:sz w:val="24"/>
          <w:szCs w:val="24"/>
          <w:shd w:val="clear" w:color="auto" w:fill="FFFFFF"/>
        </w:rPr>
        <w:t xml:space="preserve"> </w:t>
      </w:r>
      <w:r w:rsidR="00FE10EF" w:rsidRPr="00BF43D1">
        <w:rPr>
          <w:rFonts w:ascii="Tahoma" w:hAnsi="Tahoma" w:cs="Tahoma"/>
          <w:color w:val="242424"/>
          <w:sz w:val="24"/>
          <w:szCs w:val="24"/>
          <w:shd w:val="clear" w:color="auto" w:fill="FFFFFF"/>
        </w:rPr>
        <w:t>recommendations</w:t>
      </w:r>
      <w:r w:rsidR="009F0864" w:rsidRPr="00BF43D1">
        <w:rPr>
          <w:rFonts w:ascii="Tahoma" w:hAnsi="Tahoma" w:cs="Tahoma"/>
          <w:color w:val="242424"/>
          <w:sz w:val="24"/>
          <w:szCs w:val="24"/>
          <w:shd w:val="clear" w:color="auto" w:fill="FFFFFF"/>
        </w:rPr>
        <w:t xml:space="preserve"> in total</w:t>
      </w:r>
      <w:r w:rsidR="00AE3AEC" w:rsidRPr="00BF43D1">
        <w:rPr>
          <w:rFonts w:ascii="Tahoma" w:hAnsi="Tahoma" w:cs="Tahoma"/>
          <w:color w:val="242424"/>
          <w:sz w:val="24"/>
          <w:szCs w:val="24"/>
          <w:shd w:val="clear" w:color="auto" w:fill="FFFFFF"/>
        </w:rPr>
        <w:t xml:space="preserve">, equating to a total of </w:t>
      </w:r>
      <w:r w:rsidR="008F21FD" w:rsidRPr="00BF43D1">
        <w:rPr>
          <w:rFonts w:ascii="Tahoma" w:hAnsi="Tahoma" w:cs="Tahoma"/>
          <w:color w:val="242424"/>
          <w:sz w:val="24"/>
          <w:szCs w:val="24"/>
          <w:shd w:val="clear" w:color="auto" w:fill="FFFFFF"/>
        </w:rPr>
        <w:t>5.7</w:t>
      </w:r>
      <w:r w:rsidR="00AE3AEC" w:rsidRPr="00BF43D1">
        <w:rPr>
          <w:rFonts w:ascii="Tahoma" w:hAnsi="Tahoma" w:cs="Tahoma"/>
          <w:color w:val="242424"/>
          <w:sz w:val="24"/>
          <w:szCs w:val="24"/>
          <w:shd w:val="clear" w:color="auto" w:fill="FFFFFF"/>
        </w:rPr>
        <w:t>% of all recommendations made</w:t>
      </w:r>
    </w:p>
    <w:p w14:paraId="3FE10F0E" w14:textId="0BC9FE80" w:rsidR="009F0864" w:rsidRPr="00BF43D1" w:rsidRDefault="00FE10EF" w:rsidP="000005D4">
      <w:pPr>
        <w:pStyle w:val="ListParagraph"/>
        <w:numPr>
          <w:ilvl w:val="0"/>
          <w:numId w:val="40"/>
        </w:numPr>
        <w:spacing w:after="0" w:line="240" w:lineRule="auto"/>
        <w:jc w:val="both"/>
        <w:rPr>
          <w:rFonts w:ascii="Tahoma" w:hAnsi="Tahoma" w:cs="Tahoma"/>
          <w:color w:val="242424"/>
          <w:sz w:val="24"/>
          <w:szCs w:val="24"/>
          <w:shd w:val="clear" w:color="auto" w:fill="FFFFFF"/>
        </w:rPr>
      </w:pPr>
      <w:r w:rsidRPr="00BF43D1">
        <w:rPr>
          <w:rFonts w:ascii="Tahoma" w:hAnsi="Tahoma" w:cs="Tahoma"/>
          <w:color w:val="242424"/>
          <w:sz w:val="24"/>
          <w:szCs w:val="24"/>
          <w:shd w:val="clear" w:color="auto" w:fill="FFFFFF"/>
        </w:rPr>
        <w:lastRenderedPageBreak/>
        <w:t>Outcome to be amended</w:t>
      </w:r>
      <w:r w:rsidR="009F0864" w:rsidRPr="00BF43D1">
        <w:rPr>
          <w:rFonts w:ascii="Tahoma" w:hAnsi="Tahoma" w:cs="Tahoma"/>
          <w:color w:val="242424"/>
          <w:sz w:val="24"/>
          <w:szCs w:val="24"/>
          <w:shd w:val="clear" w:color="auto" w:fill="FFFFFF"/>
        </w:rPr>
        <w:t xml:space="preserve"> – </w:t>
      </w:r>
      <w:r w:rsidRPr="00BF43D1">
        <w:rPr>
          <w:rFonts w:ascii="Tahoma" w:hAnsi="Tahoma" w:cs="Tahoma"/>
          <w:color w:val="242424"/>
          <w:sz w:val="24"/>
          <w:szCs w:val="24"/>
          <w:shd w:val="clear" w:color="auto" w:fill="FFFFFF"/>
        </w:rPr>
        <w:t>13 recommendations</w:t>
      </w:r>
      <w:r w:rsidR="009F0864" w:rsidRPr="00BF43D1">
        <w:rPr>
          <w:rFonts w:ascii="Tahoma" w:hAnsi="Tahoma" w:cs="Tahoma"/>
          <w:color w:val="242424"/>
          <w:sz w:val="24"/>
          <w:szCs w:val="24"/>
          <w:shd w:val="clear" w:color="auto" w:fill="FFFFFF"/>
        </w:rPr>
        <w:t xml:space="preserve"> in total</w:t>
      </w:r>
      <w:r w:rsidR="00BD0116" w:rsidRPr="00BF43D1">
        <w:rPr>
          <w:rFonts w:ascii="Tahoma" w:hAnsi="Tahoma" w:cs="Tahoma"/>
          <w:color w:val="242424"/>
          <w:sz w:val="24"/>
          <w:szCs w:val="24"/>
          <w:shd w:val="clear" w:color="auto" w:fill="FFFFFF"/>
        </w:rPr>
        <w:t>, equating to a total of</w:t>
      </w:r>
      <w:r w:rsidR="003636B4" w:rsidRPr="00BF43D1">
        <w:rPr>
          <w:rFonts w:ascii="Tahoma" w:hAnsi="Tahoma" w:cs="Tahoma"/>
          <w:color w:val="242424"/>
          <w:sz w:val="24"/>
          <w:szCs w:val="24"/>
          <w:shd w:val="clear" w:color="auto" w:fill="FFFFFF"/>
        </w:rPr>
        <w:t xml:space="preserve"> </w:t>
      </w:r>
      <w:r w:rsidR="008F21FD" w:rsidRPr="00BF43D1">
        <w:rPr>
          <w:rFonts w:ascii="Tahoma" w:hAnsi="Tahoma" w:cs="Tahoma"/>
          <w:color w:val="242424"/>
          <w:sz w:val="24"/>
          <w:szCs w:val="24"/>
          <w:shd w:val="clear" w:color="auto" w:fill="FFFFFF"/>
        </w:rPr>
        <w:t>15.</w:t>
      </w:r>
      <w:r w:rsidR="003636B4" w:rsidRPr="00BF43D1">
        <w:rPr>
          <w:rFonts w:ascii="Tahoma" w:hAnsi="Tahoma" w:cs="Tahoma"/>
          <w:color w:val="242424"/>
          <w:sz w:val="24"/>
          <w:szCs w:val="24"/>
          <w:shd w:val="clear" w:color="auto" w:fill="FFFFFF"/>
        </w:rPr>
        <w:t>5</w:t>
      </w:r>
      <w:r w:rsidR="00BD0116" w:rsidRPr="00BF43D1">
        <w:rPr>
          <w:rFonts w:ascii="Tahoma" w:hAnsi="Tahoma" w:cs="Tahoma"/>
          <w:color w:val="242424"/>
          <w:sz w:val="24"/>
          <w:szCs w:val="24"/>
          <w:shd w:val="clear" w:color="auto" w:fill="FFFFFF"/>
        </w:rPr>
        <w:t>% of all recommendations made</w:t>
      </w:r>
    </w:p>
    <w:p w14:paraId="380B5298" w14:textId="0BF95BF7" w:rsidR="009F0864" w:rsidRPr="00BF43D1" w:rsidRDefault="00FE10EF" w:rsidP="009F0864">
      <w:pPr>
        <w:pStyle w:val="ListParagraph"/>
        <w:numPr>
          <w:ilvl w:val="1"/>
          <w:numId w:val="40"/>
        </w:numPr>
        <w:spacing w:after="0" w:line="240" w:lineRule="auto"/>
        <w:jc w:val="both"/>
        <w:rPr>
          <w:rFonts w:ascii="Tahoma" w:hAnsi="Tahoma" w:cs="Tahoma"/>
          <w:color w:val="242424"/>
          <w:sz w:val="24"/>
          <w:szCs w:val="24"/>
          <w:shd w:val="clear" w:color="auto" w:fill="FFFFFF"/>
        </w:rPr>
      </w:pPr>
      <w:r w:rsidRPr="00BF43D1">
        <w:rPr>
          <w:rFonts w:ascii="Tahoma" w:hAnsi="Tahoma" w:cs="Tahoma"/>
          <w:color w:val="242424"/>
          <w:sz w:val="24"/>
          <w:szCs w:val="24"/>
          <w:shd w:val="clear" w:color="auto" w:fill="FFFFFF"/>
        </w:rPr>
        <w:t xml:space="preserve">To Service Acceptable </w:t>
      </w:r>
      <w:r w:rsidR="009F0864" w:rsidRPr="00BF43D1">
        <w:rPr>
          <w:rFonts w:ascii="Tahoma" w:hAnsi="Tahoma" w:cs="Tahoma"/>
          <w:color w:val="242424"/>
          <w:sz w:val="24"/>
          <w:szCs w:val="24"/>
          <w:shd w:val="clear" w:color="auto" w:fill="FFFFFF"/>
        </w:rPr>
        <w:t>(</w:t>
      </w:r>
      <w:r w:rsidRPr="00BF43D1">
        <w:rPr>
          <w:rFonts w:ascii="Tahoma" w:hAnsi="Tahoma" w:cs="Tahoma"/>
          <w:color w:val="242424"/>
          <w:sz w:val="24"/>
          <w:szCs w:val="24"/>
          <w:shd w:val="clear" w:color="auto" w:fill="FFFFFF"/>
        </w:rPr>
        <w:t>2</w:t>
      </w:r>
      <w:r w:rsidR="009F0864" w:rsidRPr="00BF43D1">
        <w:rPr>
          <w:rFonts w:ascii="Tahoma" w:hAnsi="Tahoma" w:cs="Tahoma"/>
          <w:color w:val="242424"/>
          <w:sz w:val="24"/>
          <w:szCs w:val="24"/>
          <w:shd w:val="clear" w:color="auto" w:fill="FFFFFF"/>
        </w:rPr>
        <w:t xml:space="preserve">) </w:t>
      </w:r>
    </w:p>
    <w:p w14:paraId="256C6823" w14:textId="518F7827" w:rsidR="009F0864" w:rsidRPr="00BF43D1" w:rsidRDefault="00FE10EF" w:rsidP="009F0864">
      <w:pPr>
        <w:pStyle w:val="ListParagraph"/>
        <w:numPr>
          <w:ilvl w:val="1"/>
          <w:numId w:val="40"/>
        </w:numPr>
        <w:spacing w:after="0" w:line="240" w:lineRule="auto"/>
        <w:jc w:val="both"/>
        <w:rPr>
          <w:rFonts w:ascii="Tahoma" w:hAnsi="Tahoma" w:cs="Tahoma"/>
          <w:color w:val="242424"/>
          <w:sz w:val="24"/>
          <w:szCs w:val="24"/>
          <w:shd w:val="clear" w:color="auto" w:fill="FFFFFF"/>
        </w:rPr>
      </w:pPr>
      <w:r w:rsidRPr="00BF43D1">
        <w:rPr>
          <w:rFonts w:ascii="Tahoma" w:hAnsi="Tahoma" w:cs="Tahoma"/>
          <w:color w:val="242424"/>
          <w:sz w:val="24"/>
          <w:szCs w:val="24"/>
          <w:shd w:val="clear" w:color="auto" w:fill="FFFFFF"/>
        </w:rPr>
        <w:t xml:space="preserve">To Service </w:t>
      </w:r>
      <w:r w:rsidR="000F6F2B" w:rsidRPr="00BF43D1">
        <w:rPr>
          <w:rFonts w:ascii="Tahoma" w:hAnsi="Tahoma" w:cs="Tahoma"/>
          <w:color w:val="242424"/>
          <w:sz w:val="24"/>
          <w:szCs w:val="24"/>
          <w:shd w:val="clear" w:color="auto" w:fill="FFFFFF"/>
        </w:rPr>
        <w:t>Unacceptable</w:t>
      </w:r>
      <w:r w:rsidR="009F0864" w:rsidRPr="00BF43D1">
        <w:rPr>
          <w:rFonts w:ascii="Tahoma" w:hAnsi="Tahoma" w:cs="Tahoma"/>
          <w:color w:val="242424"/>
          <w:sz w:val="24"/>
          <w:szCs w:val="24"/>
          <w:shd w:val="clear" w:color="auto" w:fill="FFFFFF"/>
        </w:rPr>
        <w:t xml:space="preserve"> (</w:t>
      </w:r>
      <w:r w:rsidR="000F6F2B" w:rsidRPr="00BF43D1">
        <w:rPr>
          <w:rFonts w:ascii="Tahoma" w:hAnsi="Tahoma" w:cs="Tahoma"/>
          <w:color w:val="242424"/>
          <w:sz w:val="24"/>
          <w:szCs w:val="24"/>
          <w:shd w:val="clear" w:color="auto" w:fill="FFFFFF"/>
        </w:rPr>
        <w:t>8</w:t>
      </w:r>
      <w:r w:rsidR="009F0864" w:rsidRPr="00BF43D1">
        <w:rPr>
          <w:rFonts w:ascii="Tahoma" w:hAnsi="Tahoma" w:cs="Tahoma"/>
          <w:color w:val="242424"/>
          <w:sz w:val="24"/>
          <w:szCs w:val="24"/>
          <w:shd w:val="clear" w:color="auto" w:fill="FFFFFF"/>
        </w:rPr>
        <w:t xml:space="preserve">) </w:t>
      </w:r>
    </w:p>
    <w:p w14:paraId="4AE3D52A" w14:textId="45A79B9C" w:rsidR="009F0864" w:rsidRPr="00BF43D1" w:rsidRDefault="000F6F2B" w:rsidP="009F0864">
      <w:pPr>
        <w:pStyle w:val="ListParagraph"/>
        <w:numPr>
          <w:ilvl w:val="1"/>
          <w:numId w:val="40"/>
        </w:numPr>
        <w:spacing w:after="0" w:line="240" w:lineRule="auto"/>
        <w:jc w:val="both"/>
        <w:rPr>
          <w:rFonts w:ascii="Tahoma" w:hAnsi="Tahoma" w:cs="Tahoma"/>
          <w:color w:val="242424"/>
          <w:sz w:val="24"/>
          <w:szCs w:val="24"/>
          <w:shd w:val="clear" w:color="auto" w:fill="FFFFFF"/>
        </w:rPr>
      </w:pPr>
      <w:r w:rsidRPr="00BF43D1">
        <w:rPr>
          <w:rFonts w:ascii="Tahoma" w:hAnsi="Tahoma" w:cs="Tahoma"/>
          <w:color w:val="242424"/>
          <w:sz w:val="24"/>
          <w:szCs w:val="24"/>
          <w:shd w:val="clear" w:color="auto" w:fill="FFFFFF"/>
        </w:rPr>
        <w:t xml:space="preserve">To Unable to Determine </w:t>
      </w:r>
      <w:r w:rsidR="009F0864" w:rsidRPr="00BF43D1">
        <w:rPr>
          <w:rFonts w:ascii="Tahoma" w:hAnsi="Tahoma" w:cs="Tahoma"/>
          <w:color w:val="242424"/>
          <w:sz w:val="24"/>
          <w:szCs w:val="24"/>
          <w:shd w:val="clear" w:color="auto" w:fill="FFFFFF"/>
        </w:rPr>
        <w:t>(</w:t>
      </w:r>
      <w:r w:rsidRPr="00BF43D1">
        <w:rPr>
          <w:rFonts w:ascii="Tahoma" w:hAnsi="Tahoma" w:cs="Tahoma"/>
          <w:color w:val="242424"/>
          <w:sz w:val="24"/>
          <w:szCs w:val="24"/>
          <w:shd w:val="clear" w:color="auto" w:fill="FFFFFF"/>
        </w:rPr>
        <w:t>3</w:t>
      </w:r>
      <w:r w:rsidR="009F0864" w:rsidRPr="00BF43D1">
        <w:rPr>
          <w:rFonts w:ascii="Tahoma" w:hAnsi="Tahoma" w:cs="Tahoma"/>
          <w:color w:val="242424"/>
          <w:sz w:val="24"/>
          <w:szCs w:val="24"/>
          <w:shd w:val="clear" w:color="auto" w:fill="FFFFFF"/>
        </w:rPr>
        <w:t>)</w:t>
      </w:r>
    </w:p>
    <w:p w14:paraId="21758CEB" w14:textId="26399B72" w:rsidR="009F0864" w:rsidRPr="00BF43D1" w:rsidRDefault="000F6F2B" w:rsidP="000005D4">
      <w:pPr>
        <w:pStyle w:val="ListParagraph"/>
        <w:numPr>
          <w:ilvl w:val="0"/>
          <w:numId w:val="40"/>
        </w:numPr>
        <w:spacing w:after="0" w:line="240" w:lineRule="auto"/>
        <w:jc w:val="both"/>
        <w:rPr>
          <w:rFonts w:ascii="Tahoma" w:hAnsi="Tahoma" w:cs="Tahoma"/>
          <w:color w:val="242424"/>
          <w:sz w:val="24"/>
          <w:szCs w:val="24"/>
          <w:shd w:val="clear" w:color="auto" w:fill="FFFFFF"/>
        </w:rPr>
      </w:pPr>
      <w:r w:rsidRPr="00BF43D1">
        <w:rPr>
          <w:rFonts w:ascii="Tahoma" w:hAnsi="Tahoma" w:cs="Tahoma"/>
          <w:color w:val="242424"/>
          <w:sz w:val="24"/>
          <w:szCs w:val="24"/>
          <w:shd w:val="clear" w:color="auto" w:fill="FFFFFF"/>
        </w:rPr>
        <w:t xml:space="preserve">Apathy/Incorrect </w:t>
      </w:r>
      <w:r w:rsidR="00714670" w:rsidRPr="00BF43D1">
        <w:rPr>
          <w:rFonts w:ascii="Tahoma" w:hAnsi="Tahoma" w:cs="Tahoma"/>
          <w:color w:val="242424"/>
          <w:sz w:val="24"/>
          <w:szCs w:val="24"/>
          <w:shd w:val="clear" w:color="auto" w:fill="FFFFFF"/>
        </w:rPr>
        <w:t xml:space="preserve">NFA decisions </w:t>
      </w:r>
      <w:r w:rsidR="009F0864" w:rsidRPr="00BF43D1">
        <w:rPr>
          <w:rFonts w:ascii="Tahoma" w:hAnsi="Tahoma" w:cs="Tahoma"/>
          <w:color w:val="242424"/>
          <w:sz w:val="24"/>
          <w:szCs w:val="24"/>
          <w:shd w:val="clear" w:color="auto" w:fill="FFFFFF"/>
        </w:rPr>
        <w:t xml:space="preserve">– </w:t>
      </w:r>
      <w:r w:rsidR="00714670" w:rsidRPr="00BF43D1">
        <w:rPr>
          <w:rFonts w:ascii="Tahoma" w:hAnsi="Tahoma" w:cs="Tahoma"/>
          <w:color w:val="242424"/>
          <w:sz w:val="24"/>
          <w:szCs w:val="24"/>
          <w:shd w:val="clear" w:color="auto" w:fill="FFFFFF"/>
        </w:rPr>
        <w:t>15</w:t>
      </w:r>
      <w:r w:rsidR="009F0864" w:rsidRPr="00BF43D1">
        <w:rPr>
          <w:rFonts w:ascii="Tahoma" w:hAnsi="Tahoma" w:cs="Tahoma"/>
          <w:color w:val="242424"/>
          <w:sz w:val="24"/>
          <w:szCs w:val="24"/>
          <w:shd w:val="clear" w:color="auto" w:fill="FFFFFF"/>
        </w:rPr>
        <w:t xml:space="preserve"> </w:t>
      </w:r>
      <w:r w:rsidR="00AD6BDB" w:rsidRPr="00BF43D1">
        <w:rPr>
          <w:rFonts w:ascii="Tahoma" w:hAnsi="Tahoma" w:cs="Tahoma"/>
          <w:color w:val="242424"/>
          <w:sz w:val="24"/>
          <w:szCs w:val="24"/>
          <w:shd w:val="clear" w:color="auto" w:fill="FFFFFF"/>
        </w:rPr>
        <w:t>recommendations</w:t>
      </w:r>
      <w:r w:rsidR="009F0864" w:rsidRPr="00BF43D1">
        <w:rPr>
          <w:rFonts w:ascii="Tahoma" w:hAnsi="Tahoma" w:cs="Tahoma"/>
          <w:color w:val="242424"/>
          <w:sz w:val="24"/>
          <w:szCs w:val="24"/>
          <w:shd w:val="clear" w:color="auto" w:fill="FFFFFF"/>
        </w:rPr>
        <w:t xml:space="preserve"> in total</w:t>
      </w:r>
      <w:r w:rsidR="000005D4" w:rsidRPr="00BF43D1">
        <w:rPr>
          <w:rFonts w:ascii="Tahoma" w:hAnsi="Tahoma" w:cs="Tahoma"/>
          <w:color w:val="242424"/>
          <w:sz w:val="24"/>
          <w:szCs w:val="24"/>
          <w:shd w:val="clear" w:color="auto" w:fill="FFFFFF"/>
        </w:rPr>
        <w:t xml:space="preserve">, equating to a total of </w:t>
      </w:r>
      <w:r w:rsidR="0002664C" w:rsidRPr="00BF43D1">
        <w:rPr>
          <w:rFonts w:ascii="Tahoma" w:hAnsi="Tahoma" w:cs="Tahoma"/>
          <w:color w:val="242424"/>
          <w:sz w:val="24"/>
          <w:szCs w:val="24"/>
          <w:shd w:val="clear" w:color="auto" w:fill="FFFFFF"/>
        </w:rPr>
        <w:t>18</w:t>
      </w:r>
      <w:r w:rsidR="000005D4" w:rsidRPr="00BF43D1">
        <w:rPr>
          <w:rFonts w:ascii="Tahoma" w:hAnsi="Tahoma" w:cs="Tahoma"/>
          <w:color w:val="242424"/>
          <w:sz w:val="24"/>
          <w:szCs w:val="24"/>
          <w:shd w:val="clear" w:color="auto" w:fill="FFFFFF"/>
        </w:rPr>
        <w:t>% of all recommendations made</w:t>
      </w:r>
    </w:p>
    <w:p w14:paraId="5058812E" w14:textId="77777777" w:rsidR="009F0864" w:rsidRPr="00BF43D1" w:rsidRDefault="009F0864" w:rsidP="00B73D14">
      <w:pPr>
        <w:spacing w:after="0" w:line="240" w:lineRule="auto"/>
        <w:jc w:val="both"/>
        <w:rPr>
          <w:rFonts w:ascii="Tahoma" w:hAnsi="Tahoma" w:cs="Tahoma"/>
          <w:color w:val="242424"/>
          <w:shd w:val="clear" w:color="auto" w:fill="FFFFFF"/>
        </w:rPr>
      </w:pPr>
    </w:p>
    <w:p w14:paraId="42A737D7" w14:textId="406D2A49" w:rsidR="00B73D14" w:rsidRPr="00625F49" w:rsidRDefault="008C60CB" w:rsidP="00B73D14">
      <w:pPr>
        <w:spacing w:after="0" w:line="240" w:lineRule="auto"/>
        <w:jc w:val="both"/>
        <w:rPr>
          <w:rFonts w:ascii="Tahoma" w:hAnsi="Tahoma" w:cs="Tahoma"/>
        </w:rPr>
      </w:pPr>
      <w:r>
        <w:rPr>
          <w:rFonts w:ascii="Tahoma" w:hAnsi="Tahoma" w:cs="Tahoma"/>
          <w:color w:val="242424"/>
          <w:shd w:val="clear" w:color="auto" w:fill="FFFFFF"/>
        </w:rPr>
        <w:t>I</w:t>
      </w:r>
      <w:r w:rsidR="00B73D14" w:rsidRPr="00625F49">
        <w:rPr>
          <w:rFonts w:ascii="Tahoma" w:hAnsi="Tahoma" w:cs="Tahoma"/>
        </w:rPr>
        <w:t xml:space="preserve">t is notable that </w:t>
      </w:r>
      <w:r w:rsidR="000A158D">
        <w:rPr>
          <w:rFonts w:ascii="Tahoma" w:hAnsi="Tahoma" w:cs="Tahoma"/>
        </w:rPr>
        <w:t>“</w:t>
      </w:r>
      <w:r w:rsidR="00F717F4">
        <w:rPr>
          <w:rFonts w:ascii="Tahoma" w:hAnsi="Tahoma" w:cs="Tahoma"/>
        </w:rPr>
        <w:t xml:space="preserve">Outcome to </w:t>
      </w:r>
      <w:r w:rsidR="000A158D">
        <w:rPr>
          <w:rFonts w:ascii="Tahoma" w:hAnsi="Tahoma" w:cs="Tahoma"/>
        </w:rPr>
        <w:t>be amended: to Unable to determine”</w:t>
      </w:r>
      <w:r w:rsidR="00714670">
        <w:rPr>
          <w:rFonts w:ascii="Tahoma" w:hAnsi="Tahoma" w:cs="Tahoma"/>
        </w:rPr>
        <w:t>,</w:t>
      </w:r>
      <w:r w:rsidR="0029479E">
        <w:rPr>
          <w:rFonts w:ascii="Tahoma" w:hAnsi="Tahoma" w:cs="Tahoma"/>
        </w:rPr>
        <w:t xml:space="preserve"> which had not been a theme in the financial year 2024-2025</w:t>
      </w:r>
      <w:r w:rsidR="000005D4">
        <w:rPr>
          <w:rFonts w:ascii="Tahoma" w:hAnsi="Tahoma" w:cs="Tahoma"/>
        </w:rPr>
        <w:t xml:space="preserve"> and was removed from the themes register according, </w:t>
      </w:r>
      <w:r w:rsidR="00E8577E">
        <w:rPr>
          <w:rFonts w:ascii="Tahoma" w:hAnsi="Tahoma" w:cs="Tahoma"/>
        </w:rPr>
        <w:t xml:space="preserve">has </w:t>
      </w:r>
      <w:r w:rsidR="00C84A7F">
        <w:rPr>
          <w:rFonts w:ascii="Tahoma" w:hAnsi="Tahoma" w:cs="Tahoma"/>
        </w:rPr>
        <w:t xml:space="preserve">returned to the themes register for </w:t>
      </w:r>
      <w:r w:rsidR="001C45FB">
        <w:rPr>
          <w:rFonts w:ascii="Tahoma" w:hAnsi="Tahoma" w:cs="Tahoma"/>
        </w:rPr>
        <w:t xml:space="preserve">the </w:t>
      </w:r>
      <w:r w:rsidR="00EE0CD6" w:rsidRPr="00625F49">
        <w:rPr>
          <w:rFonts w:ascii="Tahoma" w:hAnsi="Tahoma" w:cs="Tahoma"/>
        </w:rPr>
        <w:t>financial year 2025-2026</w:t>
      </w:r>
      <w:r w:rsidR="00EE0CD6">
        <w:rPr>
          <w:rFonts w:ascii="Tahoma" w:hAnsi="Tahoma" w:cs="Tahoma"/>
        </w:rPr>
        <w:t>.</w:t>
      </w:r>
      <w:r w:rsidR="000A158D">
        <w:rPr>
          <w:rFonts w:ascii="Tahoma" w:hAnsi="Tahoma" w:cs="Tahoma"/>
        </w:rPr>
        <w:t xml:space="preserve"> </w:t>
      </w:r>
      <w:r w:rsidR="002D3518">
        <w:rPr>
          <w:rFonts w:ascii="Tahoma" w:hAnsi="Tahoma" w:cs="Tahoma"/>
        </w:rPr>
        <w:t>Further</w:t>
      </w:r>
      <w:r w:rsidR="00F903B9">
        <w:rPr>
          <w:rFonts w:ascii="Tahoma" w:hAnsi="Tahoma" w:cs="Tahoma"/>
        </w:rPr>
        <w:t xml:space="preserve">, although there are only </w:t>
      </w:r>
      <w:r w:rsidR="00301D16">
        <w:rPr>
          <w:rFonts w:ascii="Tahoma" w:hAnsi="Tahoma" w:cs="Tahoma"/>
        </w:rPr>
        <w:t>two entries in relation to</w:t>
      </w:r>
      <w:r w:rsidR="00706921">
        <w:rPr>
          <w:rFonts w:ascii="Tahoma" w:hAnsi="Tahoma" w:cs="Tahoma"/>
        </w:rPr>
        <w:t xml:space="preserve"> subcategory</w:t>
      </w:r>
      <w:r w:rsidR="00301D16">
        <w:rPr>
          <w:rFonts w:ascii="Tahoma" w:hAnsi="Tahoma" w:cs="Tahoma"/>
        </w:rPr>
        <w:t xml:space="preserve"> </w:t>
      </w:r>
      <w:r w:rsidR="00706921">
        <w:rPr>
          <w:rFonts w:ascii="Tahoma" w:hAnsi="Tahoma" w:cs="Tahoma"/>
        </w:rPr>
        <w:t>“</w:t>
      </w:r>
      <w:r w:rsidR="00301D16">
        <w:rPr>
          <w:rFonts w:ascii="Tahoma" w:hAnsi="Tahoma" w:cs="Tahoma"/>
        </w:rPr>
        <w:t>Outcome to be amended: to Service Acceptable</w:t>
      </w:r>
      <w:r w:rsidR="00706921">
        <w:rPr>
          <w:rFonts w:ascii="Tahoma" w:hAnsi="Tahoma" w:cs="Tahoma"/>
        </w:rPr>
        <w:t>”</w:t>
      </w:r>
      <w:r w:rsidR="00301D16">
        <w:rPr>
          <w:rFonts w:ascii="Tahoma" w:hAnsi="Tahoma" w:cs="Tahoma"/>
        </w:rPr>
        <w:t>, due to th</w:t>
      </w:r>
      <w:r w:rsidR="00BA40A8">
        <w:rPr>
          <w:rFonts w:ascii="Tahoma" w:hAnsi="Tahoma" w:cs="Tahoma"/>
        </w:rPr>
        <w:t>is falling</w:t>
      </w:r>
      <w:r w:rsidR="00301D16">
        <w:rPr>
          <w:rFonts w:ascii="Tahoma" w:hAnsi="Tahoma" w:cs="Tahoma"/>
        </w:rPr>
        <w:t xml:space="preserve"> </w:t>
      </w:r>
      <w:r w:rsidR="00BA40A8">
        <w:rPr>
          <w:rFonts w:ascii="Tahoma" w:hAnsi="Tahoma" w:cs="Tahoma"/>
        </w:rPr>
        <w:t xml:space="preserve">within the general </w:t>
      </w:r>
      <w:r w:rsidR="00301D16">
        <w:rPr>
          <w:rFonts w:ascii="Tahoma" w:hAnsi="Tahoma" w:cs="Tahoma"/>
        </w:rPr>
        <w:t xml:space="preserve">theme </w:t>
      </w:r>
      <w:r w:rsidR="00BA40A8">
        <w:rPr>
          <w:rFonts w:ascii="Tahoma" w:hAnsi="Tahoma" w:cs="Tahoma"/>
        </w:rPr>
        <w:t>of</w:t>
      </w:r>
      <w:r w:rsidR="00301D16">
        <w:rPr>
          <w:rFonts w:ascii="Tahoma" w:hAnsi="Tahoma" w:cs="Tahoma"/>
        </w:rPr>
        <w:t xml:space="preserve"> “</w:t>
      </w:r>
      <w:r w:rsidR="001F634F">
        <w:rPr>
          <w:rFonts w:ascii="Tahoma" w:hAnsi="Tahoma" w:cs="Tahoma"/>
        </w:rPr>
        <w:t>Outcome</w:t>
      </w:r>
      <w:r w:rsidR="00301D16">
        <w:rPr>
          <w:rFonts w:ascii="Tahoma" w:hAnsi="Tahoma" w:cs="Tahoma"/>
        </w:rPr>
        <w:t xml:space="preserve"> to be Amended”</w:t>
      </w:r>
      <w:r w:rsidR="00025B31">
        <w:rPr>
          <w:rFonts w:ascii="Tahoma" w:hAnsi="Tahoma" w:cs="Tahoma"/>
        </w:rPr>
        <w:t xml:space="preserve">, </w:t>
      </w:r>
      <w:r w:rsidR="006C58C3">
        <w:rPr>
          <w:rFonts w:ascii="Tahoma" w:hAnsi="Tahoma" w:cs="Tahoma"/>
        </w:rPr>
        <w:t xml:space="preserve">they have been included </w:t>
      </w:r>
      <w:r w:rsidR="001F634F">
        <w:rPr>
          <w:rFonts w:ascii="Tahoma" w:hAnsi="Tahoma" w:cs="Tahoma"/>
        </w:rPr>
        <w:t>within</w:t>
      </w:r>
      <w:r w:rsidR="006C58C3">
        <w:rPr>
          <w:rFonts w:ascii="Tahoma" w:hAnsi="Tahoma" w:cs="Tahoma"/>
        </w:rPr>
        <w:t xml:space="preserve"> the </w:t>
      </w:r>
      <w:r w:rsidR="006B0A96">
        <w:rPr>
          <w:rFonts w:ascii="Tahoma" w:hAnsi="Tahoma" w:cs="Tahoma"/>
        </w:rPr>
        <w:t xml:space="preserve">overall </w:t>
      </w:r>
      <w:r w:rsidR="001F634F">
        <w:rPr>
          <w:rFonts w:ascii="Tahoma" w:hAnsi="Tahoma" w:cs="Tahoma"/>
        </w:rPr>
        <w:t xml:space="preserve">figures. </w:t>
      </w:r>
    </w:p>
    <w:p w14:paraId="3E515C92" w14:textId="77777777" w:rsidR="00FC3A41" w:rsidRPr="00625F49" w:rsidRDefault="00FC3A41" w:rsidP="00E00059">
      <w:pPr>
        <w:spacing w:after="0" w:line="240" w:lineRule="auto"/>
        <w:jc w:val="both"/>
        <w:rPr>
          <w:rFonts w:ascii="Tahoma" w:hAnsi="Tahoma" w:cs="Tahoma"/>
          <w:color w:val="242424"/>
          <w:shd w:val="clear" w:color="auto" w:fill="FFFFFF"/>
        </w:rPr>
      </w:pPr>
    </w:p>
    <w:p w14:paraId="10866B01" w14:textId="28CBFBBE" w:rsidR="00810ACF" w:rsidRPr="00702556" w:rsidRDefault="0072261D" w:rsidP="00BC570D">
      <w:pPr>
        <w:spacing w:after="0" w:line="240" w:lineRule="auto"/>
        <w:jc w:val="both"/>
        <w:rPr>
          <w:rFonts w:ascii="Tahoma" w:hAnsi="Tahoma" w:cs="Tahoma"/>
          <w:color w:val="242424"/>
          <w:highlight w:val="yellow"/>
          <w:shd w:val="clear" w:color="auto" w:fill="FFFFFF"/>
        </w:rPr>
      </w:pPr>
      <w:r>
        <w:rPr>
          <w:rFonts w:ascii="Tahoma" w:hAnsi="Tahoma" w:cs="Tahoma"/>
          <w:color w:val="242424"/>
          <w:shd w:val="clear" w:color="auto" w:fill="FFFFFF"/>
        </w:rPr>
        <w:t>N</w:t>
      </w:r>
      <w:r w:rsidR="00F12FCE" w:rsidRPr="002D3518">
        <w:rPr>
          <w:rFonts w:ascii="Tahoma" w:hAnsi="Tahoma" w:cs="Tahoma"/>
          <w:color w:val="242424"/>
          <w:shd w:val="clear" w:color="auto" w:fill="FFFFFF"/>
        </w:rPr>
        <w:t xml:space="preserve">o </w:t>
      </w:r>
      <w:r w:rsidR="00E00059" w:rsidRPr="002D3518">
        <w:rPr>
          <w:rFonts w:ascii="Tahoma" w:hAnsi="Tahoma" w:cs="Tahoma"/>
          <w:color w:val="242424"/>
          <w:shd w:val="clear" w:color="auto" w:fill="FFFFFF"/>
        </w:rPr>
        <w:t xml:space="preserve">themes have been removed from the </w:t>
      </w:r>
      <w:proofErr w:type="gramStart"/>
      <w:r w:rsidR="00F23D21" w:rsidRPr="002D3518">
        <w:rPr>
          <w:rFonts w:ascii="Tahoma" w:hAnsi="Tahoma" w:cs="Tahoma"/>
          <w:color w:val="242424"/>
          <w:shd w:val="clear" w:color="auto" w:fill="FFFFFF"/>
        </w:rPr>
        <w:t>recommendations</w:t>
      </w:r>
      <w:proofErr w:type="gramEnd"/>
      <w:r w:rsidR="00E00059" w:rsidRPr="002D3518">
        <w:rPr>
          <w:rFonts w:ascii="Tahoma" w:hAnsi="Tahoma" w:cs="Tahoma"/>
          <w:color w:val="242424"/>
          <w:shd w:val="clear" w:color="auto" w:fill="FFFFFF"/>
        </w:rPr>
        <w:t xml:space="preserve"> themes register </w:t>
      </w:r>
      <w:r w:rsidR="00162B9B" w:rsidRPr="002D3518">
        <w:rPr>
          <w:rFonts w:ascii="Tahoma" w:hAnsi="Tahoma" w:cs="Tahoma"/>
          <w:color w:val="242424"/>
          <w:shd w:val="clear" w:color="auto" w:fill="FFFFFF"/>
        </w:rPr>
        <w:t>in 2025-2026</w:t>
      </w:r>
      <w:r>
        <w:rPr>
          <w:rFonts w:ascii="Tahoma" w:hAnsi="Tahoma" w:cs="Tahoma"/>
          <w:color w:val="242424"/>
          <w:shd w:val="clear" w:color="auto" w:fill="FFFFFF"/>
        </w:rPr>
        <w:t xml:space="preserve">. </w:t>
      </w:r>
      <w:r w:rsidR="0075759C">
        <w:rPr>
          <w:rFonts w:ascii="Tahoma" w:hAnsi="Tahoma" w:cs="Tahoma"/>
          <w:color w:val="242424"/>
          <w:shd w:val="clear" w:color="auto" w:fill="FFFFFF"/>
        </w:rPr>
        <w:t xml:space="preserve">It should be noted however that </w:t>
      </w:r>
      <w:r w:rsidR="004944C8" w:rsidRPr="00625F49">
        <w:rPr>
          <w:rFonts w:ascii="Tahoma" w:hAnsi="Tahoma" w:cs="Tahoma"/>
        </w:rPr>
        <w:t>specific</w:t>
      </w:r>
      <w:r w:rsidR="004944C8">
        <w:rPr>
          <w:rFonts w:ascii="Tahoma" w:hAnsi="Tahoma" w:cs="Tahoma"/>
        </w:rPr>
        <w:t xml:space="preserve"> </w:t>
      </w:r>
      <w:r w:rsidR="004944C8" w:rsidRPr="00625F49">
        <w:rPr>
          <w:rFonts w:ascii="Tahoma" w:hAnsi="Tahoma" w:cs="Tahoma"/>
        </w:rPr>
        <w:t xml:space="preserve">past </w:t>
      </w:r>
      <w:r w:rsidR="004944C8">
        <w:rPr>
          <w:rFonts w:ascii="Tahoma" w:hAnsi="Tahoma" w:cs="Tahoma"/>
        </w:rPr>
        <w:t>theme</w:t>
      </w:r>
      <w:r w:rsidR="004944C8" w:rsidRPr="00625F49">
        <w:rPr>
          <w:rFonts w:ascii="Tahoma" w:hAnsi="Tahoma" w:cs="Tahoma"/>
        </w:rPr>
        <w:t xml:space="preserve">s which had been removed </w:t>
      </w:r>
      <w:r w:rsidR="002D3518">
        <w:rPr>
          <w:rFonts w:ascii="Tahoma" w:hAnsi="Tahoma" w:cs="Tahoma"/>
        </w:rPr>
        <w:t xml:space="preserve">in </w:t>
      </w:r>
      <w:r w:rsidR="004944C8" w:rsidRPr="00625F49">
        <w:rPr>
          <w:rFonts w:ascii="Tahoma" w:hAnsi="Tahoma" w:cs="Tahoma"/>
        </w:rPr>
        <w:t>financial year 2024-2025</w:t>
      </w:r>
      <w:r>
        <w:rPr>
          <w:rFonts w:ascii="Tahoma" w:hAnsi="Tahoma" w:cs="Tahoma"/>
        </w:rPr>
        <w:t xml:space="preserve"> -</w:t>
      </w:r>
      <w:r w:rsidR="004944C8" w:rsidRPr="00625F49">
        <w:rPr>
          <w:rFonts w:ascii="Tahoma" w:hAnsi="Tahoma" w:cs="Tahoma"/>
        </w:rPr>
        <w:t xml:space="preserve"> such as addressing the issue of IOs sometimes including inappropriate language and personal comments within their reports, and lessons in relation to missing Body Worn Video (BWV) footage </w:t>
      </w:r>
      <w:r w:rsidR="001E5C4C">
        <w:rPr>
          <w:rFonts w:ascii="Tahoma" w:hAnsi="Tahoma" w:cs="Tahoma"/>
        </w:rPr>
        <w:t>-</w:t>
      </w:r>
      <w:r w:rsidR="004944C8" w:rsidRPr="00625F49">
        <w:rPr>
          <w:rFonts w:ascii="Tahoma" w:hAnsi="Tahoma" w:cs="Tahoma"/>
        </w:rPr>
        <w:t xml:space="preserve"> remain absent from the themes for the financial year 2025-2026</w:t>
      </w:r>
      <w:r w:rsidR="00DB0B53">
        <w:rPr>
          <w:rFonts w:ascii="Tahoma" w:hAnsi="Tahoma" w:cs="Tahoma"/>
        </w:rPr>
        <w:t xml:space="preserve"> which shows PSD have </w:t>
      </w:r>
      <w:r>
        <w:rPr>
          <w:rFonts w:ascii="Tahoma" w:hAnsi="Tahoma" w:cs="Tahoma"/>
        </w:rPr>
        <w:t>maintained their improved performance</w:t>
      </w:r>
      <w:r w:rsidR="00DB0B53">
        <w:rPr>
          <w:rFonts w:ascii="Tahoma" w:hAnsi="Tahoma" w:cs="Tahoma"/>
        </w:rPr>
        <w:t xml:space="preserve"> </w:t>
      </w:r>
      <w:r>
        <w:rPr>
          <w:rFonts w:ascii="Tahoma" w:hAnsi="Tahoma" w:cs="Tahoma"/>
        </w:rPr>
        <w:t xml:space="preserve">in regards </w:t>
      </w:r>
      <w:r w:rsidR="00DB0B53">
        <w:rPr>
          <w:rFonts w:ascii="Tahoma" w:hAnsi="Tahoma" w:cs="Tahoma"/>
        </w:rPr>
        <w:t xml:space="preserve">those issues. </w:t>
      </w:r>
      <w:r w:rsidR="00B5547D" w:rsidRPr="00702556">
        <w:rPr>
          <w:rFonts w:ascii="Tahoma" w:hAnsi="Tahoma" w:cs="Tahoma"/>
          <w:color w:val="242424"/>
          <w:highlight w:val="yellow"/>
          <w:shd w:val="clear" w:color="auto" w:fill="FFFFFF"/>
        </w:rPr>
        <w:t xml:space="preserve"> </w:t>
      </w:r>
    </w:p>
    <w:p w14:paraId="58251007" w14:textId="77777777" w:rsidR="00810ACF" w:rsidRPr="00702556" w:rsidRDefault="00810ACF" w:rsidP="00810ACF">
      <w:pPr>
        <w:spacing w:after="0" w:line="240" w:lineRule="auto"/>
        <w:jc w:val="both"/>
        <w:rPr>
          <w:rFonts w:ascii="Tahoma" w:hAnsi="Tahoma" w:cs="Tahoma"/>
          <w:color w:val="242424"/>
          <w:highlight w:val="yellow"/>
          <w:shd w:val="clear" w:color="auto" w:fill="FFFFFF"/>
        </w:rPr>
      </w:pPr>
    </w:p>
    <w:p w14:paraId="79EFE34C" w14:textId="77777777" w:rsidR="004F26C2" w:rsidRDefault="004F26C2" w:rsidP="00E00059">
      <w:pPr>
        <w:spacing w:after="0" w:line="240" w:lineRule="auto"/>
        <w:jc w:val="both"/>
        <w:rPr>
          <w:rFonts w:ascii="Tahoma" w:hAnsi="Tahoma" w:cs="Tahoma"/>
          <w:color w:val="242424"/>
          <w:shd w:val="clear" w:color="auto" w:fill="FFFFFF"/>
        </w:rPr>
      </w:pPr>
    </w:p>
    <w:p w14:paraId="6181AADA" w14:textId="2E1625E8" w:rsidR="00E00059" w:rsidRPr="00B202EB" w:rsidRDefault="00E00059" w:rsidP="00E00059">
      <w:pPr>
        <w:spacing w:after="0" w:line="240" w:lineRule="auto"/>
        <w:jc w:val="both"/>
        <w:rPr>
          <w:rFonts w:ascii="Tahoma" w:hAnsi="Tahoma" w:cs="Tahoma"/>
          <w:color w:val="242424"/>
          <w:shd w:val="clear" w:color="auto" w:fill="FFFFFF"/>
        </w:rPr>
      </w:pPr>
      <w:r w:rsidRPr="00B202EB">
        <w:rPr>
          <w:rFonts w:ascii="Tahoma" w:hAnsi="Tahoma" w:cs="Tahoma"/>
          <w:color w:val="242424"/>
          <w:shd w:val="clear" w:color="auto" w:fill="FFFFFF"/>
        </w:rPr>
        <w:t xml:space="preserve"> </w:t>
      </w:r>
      <w:r w:rsidR="00B202EB" w:rsidRPr="00B202EB">
        <w:rPr>
          <w:rFonts w:ascii="Tahoma" w:hAnsi="Tahoma" w:cs="Tahoma"/>
          <w:bCs/>
          <w:noProof/>
          <w:color w:val="2B579A"/>
          <w:shd w:val="clear" w:color="auto" w:fill="E6E6E6"/>
        </w:rPr>
        <w:drawing>
          <wp:inline distT="0" distB="0" distL="0" distR="0" wp14:anchorId="22B8EE74" wp14:editId="7CFA9AD6">
            <wp:extent cx="5486400" cy="347345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845A97" w14:textId="4FD1D5D7" w:rsidR="00E00059" w:rsidRPr="00B202EB" w:rsidRDefault="00E00059" w:rsidP="00E00059">
      <w:pPr>
        <w:spacing w:after="0" w:line="240" w:lineRule="auto"/>
        <w:jc w:val="both"/>
        <w:rPr>
          <w:rFonts w:ascii="Tahoma" w:hAnsi="Tahoma" w:cs="Tahoma"/>
        </w:rPr>
      </w:pPr>
    </w:p>
    <w:p w14:paraId="3DC49D87" w14:textId="77777777" w:rsidR="00BE3464" w:rsidRDefault="001E5C4C" w:rsidP="001C13D2">
      <w:pPr>
        <w:spacing w:after="0" w:line="240" w:lineRule="auto"/>
        <w:jc w:val="both"/>
        <w:rPr>
          <w:rFonts w:ascii="Tahoma" w:hAnsi="Tahoma" w:cs="Tahoma"/>
          <w:color w:val="242424"/>
          <w:shd w:val="clear" w:color="auto" w:fill="FFFFFF"/>
        </w:rPr>
      </w:pPr>
      <w:r>
        <w:rPr>
          <w:rFonts w:ascii="Tahoma" w:hAnsi="Tahoma" w:cs="Tahoma"/>
          <w:color w:val="242424"/>
          <w:shd w:val="clear" w:color="auto" w:fill="FFFFFF"/>
        </w:rPr>
        <w:br/>
      </w:r>
    </w:p>
    <w:p w14:paraId="660C7FFD" w14:textId="0BF12928" w:rsidR="00DA49A0" w:rsidRDefault="008D07B6" w:rsidP="001C13D2">
      <w:pPr>
        <w:spacing w:after="0" w:line="240" w:lineRule="auto"/>
        <w:jc w:val="both"/>
        <w:rPr>
          <w:rFonts w:ascii="Tahoma" w:hAnsi="Tahoma" w:cs="Tahoma"/>
          <w:color w:val="242424"/>
          <w:shd w:val="clear" w:color="auto" w:fill="FFFFFF"/>
        </w:rPr>
      </w:pPr>
      <w:r w:rsidRPr="006005AC">
        <w:rPr>
          <w:rFonts w:ascii="Tahoma" w:hAnsi="Tahoma" w:cs="Tahoma"/>
          <w:color w:val="242424"/>
          <w:shd w:val="clear" w:color="auto" w:fill="FFFFFF"/>
        </w:rPr>
        <w:t>Kent PSD have made significant improvements in relation to allegation recording</w:t>
      </w:r>
      <w:r w:rsidR="0078759A">
        <w:rPr>
          <w:rFonts w:ascii="Tahoma" w:hAnsi="Tahoma" w:cs="Tahoma"/>
          <w:color w:val="242424"/>
          <w:shd w:val="clear" w:color="auto" w:fill="FFFFFF"/>
        </w:rPr>
        <w:t xml:space="preserve">. </w:t>
      </w:r>
    </w:p>
    <w:p w14:paraId="22442CB9" w14:textId="77777777" w:rsidR="00DA49A0" w:rsidRDefault="00DA49A0" w:rsidP="001C13D2">
      <w:pPr>
        <w:spacing w:after="0" w:line="240" w:lineRule="auto"/>
        <w:jc w:val="both"/>
        <w:rPr>
          <w:rFonts w:ascii="Tahoma" w:hAnsi="Tahoma" w:cs="Tahoma"/>
          <w:color w:val="242424"/>
          <w:shd w:val="clear" w:color="auto" w:fill="FFFFFF"/>
        </w:rPr>
      </w:pPr>
    </w:p>
    <w:p w14:paraId="452D6847" w14:textId="28F9DC2E" w:rsidR="00232DC5" w:rsidRDefault="008839B3" w:rsidP="001C13D2">
      <w:pPr>
        <w:spacing w:after="0" w:line="240" w:lineRule="auto"/>
        <w:jc w:val="both"/>
        <w:rPr>
          <w:rFonts w:ascii="Tahoma" w:hAnsi="Tahoma" w:cs="Tahoma"/>
          <w:color w:val="242424"/>
          <w:shd w:val="clear" w:color="auto" w:fill="FFFFFF"/>
        </w:rPr>
      </w:pPr>
      <w:r w:rsidRPr="006005AC">
        <w:rPr>
          <w:rFonts w:ascii="Tahoma" w:hAnsi="Tahoma" w:cs="Tahoma"/>
          <w:color w:val="242424"/>
          <w:shd w:val="clear" w:color="auto" w:fill="FFFFFF"/>
        </w:rPr>
        <w:lastRenderedPageBreak/>
        <w:t>Whilst the</w:t>
      </w:r>
      <w:r w:rsidR="002133DF" w:rsidRPr="006005AC">
        <w:rPr>
          <w:rFonts w:ascii="Tahoma" w:hAnsi="Tahoma" w:cs="Tahoma"/>
          <w:color w:val="242424"/>
          <w:shd w:val="clear" w:color="auto" w:fill="FFFFFF"/>
        </w:rPr>
        <w:t xml:space="preserve"> number of </w:t>
      </w:r>
      <w:r w:rsidRPr="006005AC">
        <w:rPr>
          <w:rFonts w:ascii="Tahoma" w:hAnsi="Tahoma" w:cs="Tahoma"/>
          <w:color w:val="242424"/>
          <w:shd w:val="clear" w:color="auto" w:fill="FFFFFF"/>
        </w:rPr>
        <w:t xml:space="preserve">recommendations </w:t>
      </w:r>
      <w:r w:rsidR="005F5272">
        <w:rPr>
          <w:rFonts w:ascii="Tahoma" w:hAnsi="Tahoma" w:cs="Tahoma"/>
          <w:color w:val="242424"/>
          <w:shd w:val="clear" w:color="auto" w:fill="FFFFFF"/>
        </w:rPr>
        <w:t xml:space="preserve">made </w:t>
      </w:r>
      <w:r w:rsidRPr="006005AC">
        <w:rPr>
          <w:rFonts w:ascii="Tahoma" w:hAnsi="Tahoma" w:cs="Tahoma"/>
          <w:color w:val="242424"/>
          <w:shd w:val="clear" w:color="auto" w:fill="FFFFFF"/>
        </w:rPr>
        <w:t xml:space="preserve">in relation to </w:t>
      </w:r>
      <w:r w:rsidR="00960C8F" w:rsidRPr="006005AC">
        <w:rPr>
          <w:rFonts w:ascii="Tahoma" w:hAnsi="Tahoma" w:cs="Tahoma"/>
          <w:color w:val="242424"/>
          <w:shd w:val="clear" w:color="auto" w:fill="FFFFFF"/>
        </w:rPr>
        <w:t>allegations</w:t>
      </w:r>
      <w:r w:rsidR="002133DF" w:rsidRPr="006005AC">
        <w:rPr>
          <w:rFonts w:ascii="Tahoma" w:hAnsi="Tahoma" w:cs="Tahoma"/>
          <w:color w:val="242424"/>
          <w:shd w:val="clear" w:color="auto" w:fill="FFFFFF"/>
        </w:rPr>
        <w:t xml:space="preserve"> has increase</w:t>
      </w:r>
      <w:r w:rsidR="00A6778B">
        <w:rPr>
          <w:rFonts w:ascii="Tahoma" w:hAnsi="Tahoma" w:cs="Tahoma"/>
          <w:color w:val="242424"/>
          <w:shd w:val="clear" w:color="auto" w:fill="FFFFFF"/>
        </w:rPr>
        <w:t>d</w:t>
      </w:r>
      <w:r w:rsidR="006005AC" w:rsidRPr="006005AC">
        <w:rPr>
          <w:rFonts w:ascii="Tahoma" w:hAnsi="Tahoma" w:cs="Tahoma"/>
          <w:color w:val="242424"/>
          <w:shd w:val="clear" w:color="auto" w:fill="FFFFFF"/>
        </w:rPr>
        <w:t xml:space="preserve"> </w:t>
      </w:r>
      <w:r w:rsidR="00105D88">
        <w:rPr>
          <w:rFonts w:ascii="Tahoma" w:hAnsi="Tahoma" w:cs="Tahoma"/>
          <w:color w:val="242424"/>
          <w:shd w:val="clear" w:color="auto" w:fill="FFFFFF"/>
        </w:rPr>
        <w:t>in 2025-2026</w:t>
      </w:r>
      <w:r w:rsidR="00800BAF">
        <w:rPr>
          <w:rFonts w:ascii="Tahoma" w:hAnsi="Tahoma" w:cs="Tahoma"/>
          <w:color w:val="242424"/>
          <w:shd w:val="clear" w:color="auto" w:fill="FFFFFF"/>
        </w:rPr>
        <w:t>, this is</w:t>
      </w:r>
      <w:r w:rsidR="00105D88">
        <w:rPr>
          <w:rFonts w:ascii="Tahoma" w:hAnsi="Tahoma" w:cs="Tahoma"/>
          <w:color w:val="242424"/>
          <w:shd w:val="clear" w:color="auto" w:fill="FFFFFF"/>
        </w:rPr>
        <w:t xml:space="preserve"> </w:t>
      </w:r>
      <w:r w:rsidR="00634BA4">
        <w:rPr>
          <w:rFonts w:ascii="Tahoma" w:hAnsi="Tahoma" w:cs="Tahoma"/>
          <w:color w:val="242424"/>
          <w:shd w:val="clear" w:color="auto" w:fill="FFFFFF"/>
        </w:rPr>
        <w:t xml:space="preserve">largely attributable to the </w:t>
      </w:r>
      <w:r w:rsidR="006005AC" w:rsidRPr="006005AC">
        <w:rPr>
          <w:rFonts w:ascii="Tahoma" w:hAnsi="Tahoma" w:cs="Tahoma"/>
          <w:color w:val="242424"/>
          <w:shd w:val="clear" w:color="auto" w:fill="FFFFFF"/>
        </w:rPr>
        <w:t>increase in reviews undertaken</w:t>
      </w:r>
      <w:r w:rsidR="00800BAF">
        <w:rPr>
          <w:rFonts w:ascii="Tahoma" w:hAnsi="Tahoma" w:cs="Tahoma"/>
          <w:color w:val="242424"/>
          <w:shd w:val="clear" w:color="auto" w:fill="FFFFFF"/>
        </w:rPr>
        <w:t>. W</w:t>
      </w:r>
      <w:r w:rsidR="002133DF" w:rsidRPr="006005AC">
        <w:rPr>
          <w:rFonts w:ascii="Tahoma" w:hAnsi="Tahoma" w:cs="Tahoma"/>
          <w:color w:val="242424"/>
          <w:shd w:val="clear" w:color="auto" w:fill="FFFFFF"/>
        </w:rPr>
        <w:t xml:space="preserve">hen considered as a percentage of all recommendations made, </w:t>
      </w:r>
      <w:r w:rsidR="00966659" w:rsidRPr="006005AC">
        <w:rPr>
          <w:rFonts w:ascii="Tahoma" w:hAnsi="Tahoma" w:cs="Tahoma"/>
          <w:color w:val="242424"/>
          <w:shd w:val="clear" w:color="auto" w:fill="FFFFFF"/>
        </w:rPr>
        <w:t xml:space="preserve">the </w:t>
      </w:r>
      <w:r w:rsidR="005F3292">
        <w:rPr>
          <w:rFonts w:ascii="Tahoma" w:hAnsi="Tahoma" w:cs="Tahoma"/>
          <w:color w:val="242424"/>
          <w:shd w:val="clear" w:color="auto" w:fill="FFFFFF"/>
        </w:rPr>
        <w:t>proportion of</w:t>
      </w:r>
      <w:r w:rsidR="00966659" w:rsidRPr="006005AC">
        <w:rPr>
          <w:rFonts w:ascii="Tahoma" w:hAnsi="Tahoma" w:cs="Tahoma"/>
          <w:color w:val="242424"/>
          <w:shd w:val="clear" w:color="auto" w:fill="FFFFFF"/>
        </w:rPr>
        <w:t xml:space="preserve"> </w:t>
      </w:r>
      <w:r w:rsidR="008D07B6" w:rsidRPr="006005AC">
        <w:rPr>
          <w:rFonts w:ascii="Tahoma" w:hAnsi="Tahoma" w:cs="Tahoma"/>
          <w:color w:val="242424"/>
          <w:shd w:val="clear" w:color="auto" w:fill="FFFFFF"/>
        </w:rPr>
        <w:t>recommendations made</w:t>
      </w:r>
      <w:r w:rsidR="00BA689C" w:rsidRPr="006005AC">
        <w:rPr>
          <w:rFonts w:ascii="Tahoma" w:hAnsi="Tahoma" w:cs="Tahoma"/>
          <w:color w:val="242424"/>
          <w:shd w:val="clear" w:color="auto" w:fill="FFFFFF"/>
        </w:rPr>
        <w:t xml:space="preserve"> relati</w:t>
      </w:r>
      <w:r w:rsidR="005F3292">
        <w:rPr>
          <w:rFonts w:ascii="Tahoma" w:hAnsi="Tahoma" w:cs="Tahoma"/>
          <w:color w:val="242424"/>
          <w:shd w:val="clear" w:color="auto" w:fill="FFFFFF"/>
        </w:rPr>
        <w:t>ng</w:t>
      </w:r>
      <w:r w:rsidR="00BA689C" w:rsidRPr="006005AC">
        <w:rPr>
          <w:rFonts w:ascii="Tahoma" w:hAnsi="Tahoma" w:cs="Tahoma"/>
          <w:color w:val="242424"/>
          <w:shd w:val="clear" w:color="auto" w:fill="FFFFFF"/>
        </w:rPr>
        <w:t xml:space="preserve"> to allegations </w:t>
      </w:r>
      <w:r w:rsidR="00966659" w:rsidRPr="006005AC">
        <w:rPr>
          <w:rFonts w:ascii="Tahoma" w:hAnsi="Tahoma" w:cs="Tahoma"/>
          <w:color w:val="242424"/>
          <w:shd w:val="clear" w:color="auto" w:fill="FFFFFF"/>
        </w:rPr>
        <w:t>h</w:t>
      </w:r>
      <w:r w:rsidR="00BA689C" w:rsidRPr="006005AC">
        <w:rPr>
          <w:rFonts w:ascii="Tahoma" w:hAnsi="Tahoma" w:cs="Tahoma"/>
          <w:color w:val="242424"/>
          <w:shd w:val="clear" w:color="auto" w:fill="FFFFFF"/>
        </w:rPr>
        <w:t>a</w:t>
      </w:r>
      <w:r w:rsidR="00966659" w:rsidRPr="006005AC">
        <w:rPr>
          <w:rFonts w:ascii="Tahoma" w:hAnsi="Tahoma" w:cs="Tahoma"/>
          <w:color w:val="242424"/>
          <w:shd w:val="clear" w:color="auto" w:fill="FFFFFF"/>
        </w:rPr>
        <w:t xml:space="preserve">s reduced from 60% </w:t>
      </w:r>
      <w:r w:rsidR="00CF30BA" w:rsidRPr="006005AC">
        <w:rPr>
          <w:rFonts w:ascii="Tahoma" w:hAnsi="Tahoma" w:cs="Tahoma"/>
          <w:color w:val="242424"/>
          <w:shd w:val="clear" w:color="auto" w:fill="FFFFFF"/>
        </w:rPr>
        <w:t>in 2023 to 45.7% in 2024-2025 and further reducing to 27%</w:t>
      </w:r>
      <w:r w:rsidR="007A6CB4">
        <w:rPr>
          <w:rFonts w:ascii="Tahoma" w:hAnsi="Tahoma" w:cs="Tahoma"/>
          <w:color w:val="242424"/>
          <w:shd w:val="clear" w:color="auto" w:fill="FFFFFF"/>
        </w:rPr>
        <w:t xml:space="preserve"> of all recommendations made</w:t>
      </w:r>
      <w:r w:rsidR="000C7070">
        <w:rPr>
          <w:rFonts w:ascii="Tahoma" w:hAnsi="Tahoma" w:cs="Tahoma"/>
          <w:color w:val="242424"/>
          <w:shd w:val="clear" w:color="auto" w:fill="FFFFFF"/>
        </w:rPr>
        <w:t xml:space="preserve"> in 2025-2026</w:t>
      </w:r>
      <w:r w:rsidR="00BA689C" w:rsidRPr="006005AC">
        <w:rPr>
          <w:rFonts w:ascii="Tahoma" w:hAnsi="Tahoma" w:cs="Tahoma"/>
          <w:color w:val="242424"/>
          <w:shd w:val="clear" w:color="auto" w:fill="FFFFFF"/>
        </w:rPr>
        <w:t>.</w:t>
      </w:r>
    </w:p>
    <w:p w14:paraId="2B512244" w14:textId="2EF0CA1A" w:rsidR="001C13D2" w:rsidRDefault="00232DC5" w:rsidP="00E00059">
      <w:pPr>
        <w:spacing w:after="0" w:line="240" w:lineRule="auto"/>
        <w:jc w:val="both"/>
        <w:rPr>
          <w:rFonts w:ascii="Tahoma" w:hAnsi="Tahoma" w:cs="Tahoma"/>
          <w:highlight w:val="yellow"/>
        </w:rPr>
      </w:pPr>
      <w:r>
        <w:rPr>
          <w:rFonts w:ascii="Tahoma" w:hAnsi="Tahoma" w:cs="Tahoma"/>
          <w:color w:val="242424"/>
          <w:shd w:val="clear" w:color="auto" w:fill="FFFFFF"/>
        </w:rPr>
        <w:br/>
      </w:r>
      <w:r w:rsidR="0036332B">
        <w:rPr>
          <w:rFonts w:ascii="Tahoma" w:hAnsi="Tahoma" w:cs="Tahoma"/>
          <w:noProof/>
        </w:rPr>
        <w:drawing>
          <wp:inline distT="0" distB="0" distL="0" distR="0" wp14:anchorId="597FF416" wp14:editId="3131AFF7">
            <wp:extent cx="5486400" cy="2667000"/>
            <wp:effectExtent l="0" t="0" r="0" b="0"/>
            <wp:docPr id="66105436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4E66B8" w14:textId="794B42D8" w:rsidR="002A55AE" w:rsidRPr="00BF43D1" w:rsidRDefault="00232DC5" w:rsidP="002A55AE">
      <w:pPr>
        <w:spacing w:after="0" w:line="240" w:lineRule="auto"/>
        <w:jc w:val="both"/>
        <w:rPr>
          <w:rFonts w:ascii="Tahoma" w:hAnsi="Tahoma" w:cs="Tahoma"/>
          <w:color w:val="242424"/>
          <w:highlight w:val="yellow"/>
          <w:shd w:val="clear" w:color="auto" w:fill="FFFFFF"/>
        </w:rPr>
      </w:pPr>
      <w:r>
        <w:rPr>
          <w:rFonts w:ascii="Tahoma" w:hAnsi="Tahoma" w:cs="Tahoma"/>
          <w:color w:val="242424"/>
          <w:shd w:val="clear" w:color="auto" w:fill="FFFFFF"/>
        </w:rPr>
        <w:br/>
      </w:r>
      <w:r w:rsidR="002A55AE" w:rsidRPr="008A439E">
        <w:rPr>
          <w:rFonts w:ascii="Tahoma" w:hAnsi="Tahoma" w:cs="Tahoma"/>
          <w:color w:val="242424"/>
          <w:shd w:val="clear" w:color="auto" w:fill="FFFFFF"/>
        </w:rPr>
        <w:t xml:space="preserve">In relation to the 23 recommendations made this financial year regarding allegations, these have been further </w:t>
      </w:r>
      <w:r w:rsidR="00C44F42">
        <w:rPr>
          <w:rFonts w:ascii="Tahoma" w:hAnsi="Tahoma" w:cs="Tahoma"/>
          <w:color w:val="242424"/>
          <w:shd w:val="clear" w:color="auto" w:fill="FFFFFF"/>
        </w:rPr>
        <w:t>sub</w:t>
      </w:r>
      <w:r w:rsidR="002A55AE" w:rsidRPr="008A439E">
        <w:rPr>
          <w:rFonts w:ascii="Tahoma" w:hAnsi="Tahoma" w:cs="Tahoma"/>
          <w:color w:val="242424"/>
          <w:shd w:val="clear" w:color="auto" w:fill="FFFFFF"/>
        </w:rPr>
        <w:t>categorised as being:</w:t>
      </w:r>
      <w:r w:rsidR="002A55AE" w:rsidRPr="00702556">
        <w:rPr>
          <w:rFonts w:ascii="Tahoma" w:hAnsi="Tahoma" w:cs="Tahoma"/>
          <w:color w:val="242424"/>
          <w:highlight w:val="yellow"/>
          <w:shd w:val="clear" w:color="auto" w:fill="FFFFFF"/>
        </w:rPr>
        <w:t xml:space="preserve"> </w:t>
      </w:r>
    </w:p>
    <w:p w14:paraId="11C76D07" w14:textId="77777777" w:rsidR="002A55AE" w:rsidRPr="00BF43D1" w:rsidRDefault="002A55AE" w:rsidP="002A55AE">
      <w:pPr>
        <w:spacing w:after="0" w:line="240" w:lineRule="auto"/>
        <w:jc w:val="both"/>
        <w:rPr>
          <w:rFonts w:ascii="Tahoma" w:hAnsi="Tahoma" w:cs="Tahoma"/>
          <w:color w:val="242424"/>
          <w:highlight w:val="yellow"/>
          <w:shd w:val="clear" w:color="auto" w:fill="FFFFFF"/>
        </w:rPr>
      </w:pPr>
    </w:p>
    <w:p w14:paraId="2AAE5D37" w14:textId="29465F33" w:rsidR="002A55AE" w:rsidRPr="00BF43D1" w:rsidRDefault="002A55AE" w:rsidP="002A55AE">
      <w:pPr>
        <w:pStyle w:val="ListParagraph"/>
        <w:numPr>
          <w:ilvl w:val="0"/>
          <w:numId w:val="38"/>
        </w:numPr>
        <w:spacing w:after="0" w:line="240" w:lineRule="auto"/>
        <w:jc w:val="both"/>
        <w:rPr>
          <w:rFonts w:ascii="Tahoma" w:hAnsi="Tahoma" w:cs="Tahoma"/>
          <w:color w:val="242424"/>
          <w:sz w:val="24"/>
          <w:szCs w:val="24"/>
          <w:shd w:val="clear" w:color="auto" w:fill="FFFFFF"/>
        </w:rPr>
      </w:pPr>
      <w:r w:rsidRPr="00BF43D1">
        <w:rPr>
          <w:rFonts w:ascii="Tahoma" w:hAnsi="Tahoma" w:cs="Tahoma"/>
          <w:color w:val="242424"/>
          <w:sz w:val="24"/>
          <w:szCs w:val="24"/>
          <w:shd w:val="clear" w:color="auto" w:fill="FFFFFF"/>
        </w:rPr>
        <w:t>Missed allegations – 56.5% (13 recommendations in total) of the recommendations for this category</w:t>
      </w:r>
      <w:r w:rsidR="00833CC6" w:rsidRPr="00BF43D1">
        <w:rPr>
          <w:rFonts w:ascii="Tahoma" w:hAnsi="Tahoma" w:cs="Tahoma"/>
          <w:color w:val="242424"/>
          <w:sz w:val="24"/>
          <w:szCs w:val="24"/>
          <w:shd w:val="clear" w:color="auto" w:fill="FFFFFF"/>
        </w:rPr>
        <w:t>. This figure is</w:t>
      </w:r>
      <w:r w:rsidRPr="00BF43D1">
        <w:rPr>
          <w:rFonts w:ascii="Tahoma" w:hAnsi="Tahoma" w:cs="Tahoma"/>
          <w:color w:val="242424"/>
          <w:sz w:val="24"/>
          <w:szCs w:val="24"/>
          <w:shd w:val="clear" w:color="auto" w:fill="FFFFFF"/>
        </w:rPr>
        <w:t xml:space="preserve"> an increase of 6.5% </w:t>
      </w:r>
      <w:r w:rsidR="00F15809" w:rsidRPr="00BF43D1">
        <w:rPr>
          <w:rFonts w:ascii="Tahoma" w:hAnsi="Tahoma" w:cs="Tahoma"/>
          <w:color w:val="242424"/>
          <w:sz w:val="24"/>
          <w:szCs w:val="24"/>
          <w:shd w:val="clear" w:color="auto" w:fill="FFFFFF"/>
        </w:rPr>
        <w:t>compared to</w:t>
      </w:r>
      <w:r w:rsidRPr="00BF43D1">
        <w:rPr>
          <w:rFonts w:ascii="Tahoma" w:hAnsi="Tahoma" w:cs="Tahoma"/>
          <w:color w:val="242424"/>
          <w:sz w:val="24"/>
          <w:szCs w:val="24"/>
          <w:shd w:val="clear" w:color="auto" w:fill="FFFFFF"/>
        </w:rPr>
        <w:t xml:space="preserve"> financial year 2024-2025. </w:t>
      </w:r>
    </w:p>
    <w:p w14:paraId="7E3ADF3E" w14:textId="11BA8C13" w:rsidR="002A55AE" w:rsidRPr="00BF43D1" w:rsidRDefault="002A55AE" w:rsidP="002A55AE">
      <w:pPr>
        <w:pStyle w:val="ListParagraph"/>
        <w:numPr>
          <w:ilvl w:val="0"/>
          <w:numId w:val="38"/>
        </w:numPr>
        <w:spacing w:after="0" w:line="240" w:lineRule="auto"/>
        <w:jc w:val="both"/>
        <w:rPr>
          <w:rFonts w:ascii="Tahoma" w:hAnsi="Tahoma" w:cs="Tahoma"/>
          <w:color w:val="242424"/>
          <w:sz w:val="24"/>
          <w:szCs w:val="24"/>
          <w:shd w:val="clear" w:color="auto" w:fill="FFFFFF"/>
        </w:rPr>
      </w:pPr>
      <w:r w:rsidRPr="00BF43D1">
        <w:rPr>
          <w:rFonts w:ascii="Tahoma" w:hAnsi="Tahoma" w:cs="Tahoma"/>
          <w:color w:val="242424"/>
          <w:sz w:val="24"/>
          <w:szCs w:val="24"/>
          <w:shd w:val="clear" w:color="auto" w:fill="FFFFFF"/>
        </w:rPr>
        <w:t>Bundling - 30% (7)</w:t>
      </w:r>
      <w:r w:rsidR="00E67D5B" w:rsidRPr="00BF43D1">
        <w:rPr>
          <w:rFonts w:ascii="Tahoma" w:hAnsi="Tahoma" w:cs="Tahoma"/>
          <w:color w:val="242424"/>
          <w:sz w:val="24"/>
          <w:szCs w:val="24"/>
          <w:shd w:val="clear" w:color="auto" w:fill="FFFFFF"/>
        </w:rPr>
        <w:t xml:space="preserve">. This shows a 24% </w:t>
      </w:r>
      <w:r w:rsidRPr="00BF43D1">
        <w:rPr>
          <w:rFonts w:ascii="Tahoma" w:hAnsi="Tahoma" w:cs="Tahoma"/>
          <w:color w:val="242424"/>
          <w:sz w:val="24"/>
          <w:szCs w:val="24"/>
          <w:shd w:val="clear" w:color="auto" w:fill="FFFFFF"/>
        </w:rPr>
        <w:t>increase</w:t>
      </w:r>
      <w:r w:rsidR="000A20C0" w:rsidRPr="00BF43D1">
        <w:rPr>
          <w:rFonts w:ascii="Tahoma" w:hAnsi="Tahoma" w:cs="Tahoma"/>
          <w:color w:val="242424"/>
          <w:sz w:val="24"/>
          <w:szCs w:val="24"/>
          <w:shd w:val="clear" w:color="auto" w:fill="FFFFFF"/>
        </w:rPr>
        <w:t>,</w:t>
      </w:r>
      <w:r w:rsidRPr="00BF43D1">
        <w:rPr>
          <w:rFonts w:ascii="Tahoma" w:hAnsi="Tahoma" w:cs="Tahoma"/>
          <w:color w:val="242424"/>
          <w:sz w:val="24"/>
          <w:szCs w:val="24"/>
          <w:shd w:val="clear" w:color="auto" w:fill="FFFFFF"/>
        </w:rPr>
        <w:t xml:space="preserve"> from 6% </w:t>
      </w:r>
      <w:r w:rsidR="00820A1F" w:rsidRPr="00BF43D1">
        <w:rPr>
          <w:rFonts w:ascii="Tahoma" w:hAnsi="Tahoma" w:cs="Tahoma"/>
          <w:color w:val="242424"/>
          <w:sz w:val="24"/>
          <w:szCs w:val="24"/>
          <w:shd w:val="clear" w:color="auto" w:fill="FFFFFF"/>
        </w:rPr>
        <w:t xml:space="preserve">in </w:t>
      </w:r>
      <w:r w:rsidRPr="00BF43D1">
        <w:rPr>
          <w:rFonts w:ascii="Tahoma" w:hAnsi="Tahoma" w:cs="Tahoma"/>
          <w:color w:val="242424"/>
          <w:sz w:val="24"/>
          <w:szCs w:val="24"/>
          <w:shd w:val="clear" w:color="auto" w:fill="FFFFFF"/>
        </w:rPr>
        <w:t>financial year 2024-2025; and</w:t>
      </w:r>
    </w:p>
    <w:p w14:paraId="33934CAE" w14:textId="47786984" w:rsidR="002A55AE" w:rsidRPr="00BF43D1" w:rsidRDefault="002A55AE" w:rsidP="002A55AE">
      <w:pPr>
        <w:pStyle w:val="ListParagraph"/>
        <w:numPr>
          <w:ilvl w:val="0"/>
          <w:numId w:val="38"/>
        </w:numPr>
        <w:spacing w:after="0" w:line="240" w:lineRule="auto"/>
        <w:jc w:val="both"/>
        <w:rPr>
          <w:rFonts w:ascii="Tahoma" w:hAnsi="Tahoma" w:cs="Tahoma"/>
          <w:color w:val="242424"/>
          <w:sz w:val="24"/>
          <w:szCs w:val="24"/>
          <w:shd w:val="clear" w:color="auto" w:fill="FFFFFF"/>
        </w:rPr>
      </w:pPr>
      <w:r w:rsidRPr="00BF43D1">
        <w:rPr>
          <w:rFonts w:ascii="Tahoma" w:hAnsi="Tahoma" w:cs="Tahoma"/>
          <w:color w:val="242424"/>
          <w:sz w:val="24"/>
          <w:szCs w:val="24"/>
          <w:shd w:val="clear" w:color="auto" w:fill="FFFFFF"/>
        </w:rPr>
        <w:t>Failure to agree allegations - 13% (3)</w:t>
      </w:r>
      <w:r w:rsidR="000A20C0" w:rsidRPr="00BF43D1">
        <w:rPr>
          <w:rFonts w:ascii="Tahoma" w:hAnsi="Tahoma" w:cs="Tahoma"/>
          <w:color w:val="242424"/>
          <w:sz w:val="24"/>
          <w:szCs w:val="24"/>
          <w:shd w:val="clear" w:color="auto" w:fill="FFFFFF"/>
        </w:rPr>
        <w:t>. This shows a 31%</w:t>
      </w:r>
      <w:r w:rsidRPr="00BF43D1">
        <w:rPr>
          <w:rFonts w:ascii="Tahoma" w:hAnsi="Tahoma" w:cs="Tahoma"/>
          <w:color w:val="242424"/>
          <w:sz w:val="24"/>
          <w:szCs w:val="24"/>
          <w:shd w:val="clear" w:color="auto" w:fill="FFFFFF"/>
        </w:rPr>
        <w:t xml:space="preserve"> reduction</w:t>
      </w:r>
      <w:r w:rsidR="000A20C0" w:rsidRPr="00BF43D1">
        <w:rPr>
          <w:rFonts w:ascii="Tahoma" w:hAnsi="Tahoma" w:cs="Tahoma"/>
          <w:color w:val="242424"/>
          <w:sz w:val="24"/>
          <w:szCs w:val="24"/>
          <w:shd w:val="clear" w:color="auto" w:fill="FFFFFF"/>
        </w:rPr>
        <w:t xml:space="preserve">, </w:t>
      </w:r>
      <w:r w:rsidRPr="00BF43D1">
        <w:rPr>
          <w:rFonts w:ascii="Tahoma" w:hAnsi="Tahoma" w:cs="Tahoma"/>
          <w:color w:val="242424"/>
          <w:sz w:val="24"/>
          <w:szCs w:val="24"/>
          <w:shd w:val="clear" w:color="auto" w:fill="FFFFFF"/>
        </w:rPr>
        <w:t>from 44% for the financial year 2024-2025</w:t>
      </w:r>
    </w:p>
    <w:p w14:paraId="34F16C21" w14:textId="77777777" w:rsidR="002A55AE" w:rsidRPr="00BF43D1" w:rsidRDefault="002A55AE" w:rsidP="002A55AE">
      <w:pPr>
        <w:spacing w:after="0" w:line="240" w:lineRule="auto"/>
        <w:jc w:val="both"/>
        <w:rPr>
          <w:rFonts w:ascii="Tahoma" w:hAnsi="Tahoma" w:cs="Tahoma"/>
          <w:color w:val="242424"/>
          <w:highlight w:val="yellow"/>
          <w:shd w:val="clear" w:color="auto" w:fill="FFFFFF"/>
        </w:rPr>
      </w:pPr>
    </w:p>
    <w:p w14:paraId="2CCDFB51" w14:textId="544741A4" w:rsidR="002A55AE" w:rsidRPr="00311197" w:rsidRDefault="00D84793" w:rsidP="002A55AE">
      <w:pPr>
        <w:spacing w:after="0" w:line="240" w:lineRule="auto"/>
        <w:jc w:val="both"/>
        <w:rPr>
          <w:rFonts w:ascii="Tahoma" w:hAnsi="Tahoma" w:cs="Tahoma"/>
          <w:color w:val="242424"/>
          <w:shd w:val="clear" w:color="auto" w:fill="FFFFFF"/>
        </w:rPr>
      </w:pPr>
      <w:r>
        <w:rPr>
          <w:rFonts w:ascii="Tahoma" w:hAnsi="Tahoma" w:cs="Tahoma"/>
          <w:color w:val="242424"/>
          <w:shd w:val="clear" w:color="auto" w:fill="FFFFFF"/>
        </w:rPr>
        <w:t xml:space="preserve">As outlined above, </w:t>
      </w:r>
      <w:r w:rsidR="002870F3">
        <w:rPr>
          <w:rFonts w:ascii="Tahoma" w:hAnsi="Tahoma" w:cs="Tahoma"/>
          <w:color w:val="242424"/>
          <w:shd w:val="clear" w:color="auto" w:fill="FFFFFF"/>
        </w:rPr>
        <w:t>‘</w:t>
      </w:r>
      <w:r>
        <w:rPr>
          <w:rFonts w:ascii="Tahoma" w:hAnsi="Tahoma" w:cs="Tahoma"/>
          <w:color w:val="242424"/>
          <w:shd w:val="clear" w:color="auto" w:fill="FFFFFF"/>
        </w:rPr>
        <w:t>b</w:t>
      </w:r>
      <w:r w:rsidR="002870F3">
        <w:rPr>
          <w:rFonts w:ascii="Tahoma" w:hAnsi="Tahoma" w:cs="Tahoma"/>
          <w:color w:val="242424"/>
          <w:shd w:val="clear" w:color="auto" w:fill="FFFFFF"/>
        </w:rPr>
        <w:t xml:space="preserve">undling’ is where </w:t>
      </w:r>
      <w:r w:rsidR="003157CB">
        <w:rPr>
          <w:rFonts w:ascii="Tahoma" w:hAnsi="Tahoma" w:cs="Tahoma"/>
          <w:color w:val="242424"/>
          <w:shd w:val="clear" w:color="auto" w:fill="FFFFFF"/>
        </w:rPr>
        <w:t xml:space="preserve">the OPCC has found </w:t>
      </w:r>
      <w:r w:rsidR="002870F3">
        <w:rPr>
          <w:rFonts w:ascii="Tahoma" w:hAnsi="Tahoma" w:cs="Tahoma"/>
          <w:color w:val="242424"/>
          <w:shd w:val="clear" w:color="auto" w:fill="FFFFFF"/>
        </w:rPr>
        <w:t xml:space="preserve">PSD </w:t>
      </w:r>
      <w:r w:rsidR="003157CB">
        <w:rPr>
          <w:rFonts w:ascii="Tahoma" w:hAnsi="Tahoma" w:cs="Tahoma"/>
          <w:color w:val="242424"/>
          <w:shd w:val="clear" w:color="auto" w:fill="FFFFFF"/>
        </w:rPr>
        <w:t>to have</w:t>
      </w:r>
      <w:r w:rsidR="002870F3">
        <w:rPr>
          <w:rFonts w:ascii="Tahoma" w:hAnsi="Tahoma" w:cs="Tahoma"/>
          <w:color w:val="242424"/>
          <w:shd w:val="clear" w:color="auto" w:fill="FFFFFF"/>
        </w:rPr>
        <w:t xml:space="preserve"> recorded </w:t>
      </w:r>
      <w:r w:rsidR="003157CB">
        <w:rPr>
          <w:rFonts w:ascii="Tahoma" w:hAnsi="Tahoma" w:cs="Tahoma"/>
          <w:color w:val="242424"/>
          <w:shd w:val="clear" w:color="auto" w:fill="FFFFFF"/>
        </w:rPr>
        <w:t>multiple</w:t>
      </w:r>
      <w:r w:rsidR="002870F3">
        <w:rPr>
          <w:rFonts w:ascii="Tahoma" w:hAnsi="Tahoma" w:cs="Tahoma"/>
          <w:color w:val="242424"/>
          <w:shd w:val="clear" w:color="auto" w:fill="FFFFFF"/>
        </w:rPr>
        <w:t xml:space="preserve"> </w:t>
      </w:r>
      <w:r w:rsidR="003157CB">
        <w:rPr>
          <w:rFonts w:ascii="Tahoma" w:hAnsi="Tahoma" w:cs="Tahoma"/>
          <w:color w:val="242424"/>
          <w:shd w:val="clear" w:color="auto" w:fill="FFFFFF"/>
        </w:rPr>
        <w:t xml:space="preserve">individual complaint points within one over-arching complaint allegation, when they should be recorded individually. </w:t>
      </w:r>
      <w:r w:rsidR="002A55AE">
        <w:rPr>
          <w:rFonts w:ascii="Tahoma" w:hAnsi="Tahoma" w:cs="Tahoma"/>
          <w:color w:val="242424"/>
          <w:shd w:val="clear" w:color="auto" w:fill="FFFFFF"/>
        </w:rPr>
        <w:t>Whilst t</w:t>
      </w:r>
      <w:r w:rsidR="002A55AE" w:rsidRPr="00311197">
        <w:rPr>
          <w:rFonts w:ascii="Tahoma" w:hAnsi="Tahoma" w:cs="Tahoma"/>
          <w:color w:val="242424"/>
          <w:shd w:val="clear" w:color="auto" w:fill="FFFFFF"/>
        </w:rPr>
        <w:t xml:space="preserve">here has been no specific reason for the increase in </w:t>
      </w:r>
      <w:r w:rsidR="009D1FB7">
        <w:rPr>
          <w:rFonts w:ascii="Tahoma" w:hAnsi="Tahoma" w:cs="Tahoma"/>
          <w:color w:val="242424"/>
          <w:shd w:val="clear" w:color="auto" w:fill="FFFFFF"/>
        </w:rPr>
        <w:t>B</w:t>
      </w:r>
      <w:r w:rsidR="002A55AE" w:rsidRPr="00311197">
        <w:rPr>
          <w:rFonts w:ascii="Tahoma" w:hAnsi="Tahoma" w:cs="Tahoma"/>
          <w:color w:val="242424"/>
          <w:shd w:val="clear" w:color="auto" w:fill="FFFFFF"/>
        </w:rPr>
        <w:t>u</w:t>
      </w:r>
      <w:r w:rsidR="00B0156D">
        <w:rPr>
          <w:rFonts w:ascii="Tahoma" w:hAnsi="Tahoma" w:cs="Tahoma"/>
          <w:color w:val="242424"/>
          <w:shd w:val="clear" w:color="auto" w:fill="FFFFFF"/>
        </w:rPr>
        <w:t>n</w:t>
      </w:r>
      <w:r w:rsidR="002A55AE" w:rsidRPr="00311197">
        <w:rPr>
          <w:rFonts w:ascii="Tahoma" w:hAnsi="Tahoma" w:cs="Tahoma"/>
          <w:color w:val="242424"/>
          <w:shd w:val="clear" w:color="auto" w:fill="FFFFFF"/>
        </w:rPr>
        <w:t>dling</w:t>
      </w:r>
      <w:r w:rsidR="003157CB">
        <w:rPr>
          <w:rFonts w:ascii="Tahoma" w:hAnsi="Tahoma" w:cs="Tahoma"/>
          <w:color w:val="242424"/>
          <w:shd w:val="clear" w:color="auto" w:fill="FFFFFF"/>
        </w:rPr>
        <w:t xml:space="preserve"> in 2025-2026</w:t>
      </w:r>
      <w:r w:rsidR="002A55AE">
        <w:rPr>
          <w:rFonts w:ascii="Tahoma" w:hAnsi="Tahoma" w:cs="Tahoma"/>
          <w:color w:val="242424"/>
          <w:shd w:val="clear" w:color="auto" w:fill="FFFFFF"/>
        </w:rPr>
        <w:t xml:space="preserve"> it can, </w:t>
      </w:r>
      <w:r w:rsidR="002A55AE" w:rsidRPr="00311197">
        <w:rPr>
          <w:rFonts w:ascii="Tahoma" w:hAnsi="Tahoma" w:cs="Tahoma"/>
          <w:color w:val="242424"/>
          <w:shd w:val="clear" w:color="auto" w:fill="FFFFFF"/>
        </w:rPr>
        <w:t xml:space="preserve">to an extent, </w:t>
      </w:r>
      <w:r w:rsidR="002A55AE">
        <w:rPr>
          <w:rFonts w:ascii="Tahoma" w:hAnsi="Tahoma" w:cs="Tahoma"/>
          <w:color w:val="242424"/>
          <w:shd w:val="clear" w:color="auto" w:fill="FFFFFF"/>
        </w:rPr>
        <w:t xml:space="preserve">be attributed to </w:t>
      </w:r>
      <w:r w:rsidR="002A55AE" w:rsidRPr="00311197">
        <w:rPr>
          <w:rFonts w:ascii="Tahoma" w:hAnsi="Tahoma" w:cs="Tahoma"/>
          <w:color w:val="242424"/>
          <w:shd w:val="clear" w:color="auto" w:fill="FFFFFF"/>
        </w:rPr>
        <w:t xml:space="preserve">an </w:t>
      </w:r>
      <w:r w:rsidR="002A55AE">
        <w:rPr>
          <w:rFonts w:ascii="Tahoma" w:hAnsi="Tahoma" w:cs="Tahoma"/>
          <w:color w:val="242424"/>
          <w:shd w:val="clear" w:color="auto" w:fill="FFFFFF"/>
        </w:rPr>
        <w:t xml:space="preserve">increase in the number of </w:t>
      </w:r>
      <w:r w:rsidR="002A55AE" w:rsidRPr="00311197">
        <w:rPr>
          <w:rFonts w:ascii="Tahoma" w:hAnsi="Tahoma" w:cs="Tahoma"/>
          <w:color w:val="242424"/>
          <w:shd w:val="clear" w:color="auto" w:fill="FFFFFF"/>
        </w:rPr>
        <w:t>lengthy AI</w:t>
      </w:r>
      <w:r w:rsidR="00B05E5B">
        <w:rPr>
          <w:rFonts w:ascii="Tahoma" w:hAnsi="Tahoma" w:cs="Tahoma"/>
          <w:color w:val="242424"/>
          <w:shd w:val="clear" w:color="auto" w:fill="FFFFFF"/>
        </w:rPr>
        <w:t>-</w:t>
      </w:r>
      <w:r w:rsidR="002A55AE" w:rsidRPr="00311197">
        <w:rPr>
          <w:rFonts w:ascii="Tahoma" w:hAnsi="Tahoma" w:cs="Tahoma"/>
          <w:color w:val="242424"/>
          <w:shd w:val="clear" w:color="auto" w:fill="FFFFFF"/>
        </w:rPr>
        <w:t>generated complaint submissions</w:t>
      </w:r>
      <w:r w:rsidR="00B05E5B">
        <w:rPr>
          <w:rFonts w:ascii="Tahoma" w:hAnsi="Tahoma" w:cs="Tahoma"/>
          <w:color w:val="242424"/>
          <w:shd w:val="clear" w:color="auto" w:fill="FFFFFF"/>
        </w:rPr>
        <w:t xml:space="preserve"> received by PSD</w:t>
      </w:r>
      <w:r w:rsidR="002A55AE" w:rsidRPr="00311197">
        <w:rPr>
          <w:rFonts w:ascii="Tahoma" w:hAnsi="Tahoma" w:cs="Tahoma"/>
          <w:color w:val="242424"/>
          <w:shd w:val="clear" w:color="auto" w:fill="FFFFFF"/>
        </w:rPr>
        <w:t xml:space="preserve">. </w:t>
      </w:r>
    </w:p>
    <w:p w14:paraId="3B2EED53" w14:textId="22AFEB92" w:rsidR="005D302A" w:rsidRDefault="005D302A" w:rsidP="00E00059">
      <w:pPr>
        <w:spacing w:after="0" w:line="240" w:lineRule="auto"/>
        <w:jc w:val="both"/>
        <w:rPr>
          <w:rFonts w:ascii="Tahoma" w:hAnsi="Tahoma" w:cs="Tahoma"/>
        </w:rPr>
      </w:pPr>
    </w:p>
    <w:p w14:paraId="3478F0DE" w14:textId="11261273" w:rsidR="00112FA1" w:rsidRDefault="0048012D" w:rsidP="00E00059">
      <w:pPr>
        <w:spacing w:after="0" w:line="240" w:lineRule="auto"/>
        <w:jc w:val="both"/>
        <w:rPr>
          <w:rFonts w:ascii="Tahoma" w:hAnsi="Tahoma" w:cs="Tahoma"/>
          <w:highlight w:val="yellow"/>
        </w:rPr>
      </w:pPr>
      <w:r w:rsidRPr="00112FA1">
        <w:rPr>
          <w:rFonts w:ascii="Tahoma" w:hAnsi="Tahoma" w:cs="Tahoma"/>
        </w:rPr>
        <w:t xml:space="preserve">In relation to the </w:t>
      </w:r>
      <w:r w:rsidR="006C10EE" w:rsidRPr="00112FA1">
        <w:rPr>
          <w:rFonts w:ascii="Tahoma" w:hAnsi="Tahoma" w:cs="Tahoma"/>
        </w:rPr>
        <w:t>13</w:t>
      </w:r>
      <w:r w:rsidRPr="00112FA1">
        <w:rPr>
          <w:rFonts w:ascii="Tahoma" w:hAnsi="Tahoma" w:cs="Tahoma"/>
        </w:rPr>
        <w:t xml:space="preserve"> recommendations made</w:t>
      </w:r>
      <w:r w:rsidR="006F55CE" w:rsidRPr="00112FA1">
        <w:rPr>
          <w:rFonts w:ascii="Tahoma" w:hAnsi="Tahoma" w:cs="Tahoma"/>
        </w:rPr>
        <w:t xml:space="preserve"> for the financial year </w:t>
      </w:r>
      <w:r w:rsidR="00A43E71" w:rsidRPr="00112FA1">
        <w:rPr>
          <w:rFonts w:ascii="Tahoma" w:hAnsi="Tahoma" w:cs="Tahoma"/>
        </w:rPr>
        <w:t>2025-2026</w:t>
      </w:r>
      <w:r w:rsidRPr="00112FA1">
        <w:rPr>
          <w:rFonts w:ascii="Tahoma" w:hAnsi="Tahoma" w:cs="Tahoma"/>
        </w:rPr>
        <w:t xml:space="preserve"> </w:t>
      </w:r>
      <w:r w:rsidR="0053133F">
        <w:rPr>
          <w:rFonts w:ascii="Tahoma" w:hAnsi="Tahoma" w:cs="Tahoma"/>
        </w:rPr>
        <w:t>of O</w:t>
      </w:r>
      <w:r w:rsidR="002A7FFD" w:rsidRPr="00112FA1">
        <w:rPr>
          <w:rFonts w:ascii="Tahoma" w:hAnsi="Tahoma" w:cs="Tahoma"/>
        </w:rPr>
        <w:t xml:space="preserve">utcome to be amended, </w:t>
      </w:r>
      <w:r w:rsidR="003764E4" w:rsidRPr="00112FA1">
        <w:rPr>
          <w:rFonts w:ascii="Tahoma" w:hAnsi="Tahoma" w:cs="Tahoma"/>
        </w:rPr>
        <w:t>61.5% (</w:t>
      </w:r>
      <w:r w:rsidR="00E80770" w:rsidRPr="00112FA1">
        <w:rPr>
          <w:rFonts w:ascii="Tahoma" w:hAnsi="Tahoma" w:cs="Tahoma"/>
        </w:rPr>
        <w:t>8</w:t>
      </w:r>
      <w:r w:rsidR="003764E4" w:rsidRPr="00112FA1">
        <w:rPr>
          <w:rFonts w:ascii="Tahoma" w:hAnsi="Tahoma" w:cs="Tahoma"/>
        </w:rPr>
        <w:t>)</w:t>
      </w:r>
      <w:r w:rsidR="002A7FFD" w:rsidRPr="00112FA1">
        <w:rPr>
          <w:rFonts w:ascii="Tahoma" w:hAnsi="Tahoma" w:cs="Tahoma"/>
        </w:rPr>
        <w:t xml:space="preserve"> recommendations related to the need to have the outcome amended to Service </w:t>
      </w:r>
      <w:r w:rsidR="008A6C55" w:rsidRPr="00112FA1">
        <w:rPr>
          <w:rFonts w:ascii="Tahoma" w:hAnsi="Tahoma" w:cs="Tahoma"/>
        </w:rPr>
        <w:t>Unacceptable</w:t>
      </w:r>
      <w:r w:rsidR="009D1FB7">
        <w:rPr>
          <w:rFonts w:ascii="Tahoma" w:hAnsi="Tahoma" w:cs="Tahoma"/>
        </w:rPr>
        <w:t>,</w:t>
      </w:r>
      <w:r w:rsidR="008A6C55" w:rsidRPr="00112FA1">
        <w:rPr>
          <w:rFonts w:ascii="Tahoma" w:hAnsi="Tahoma" w:cs="Tahoma"/>
        </w:rPr>
        <w:t xml:space="preserve"> 23</w:t>
      </w:r>
      <w:r w:rsidR="00A3504E" w:rsidRPr="00112FA1">
        <w:rPr>
          <w:rFonts w:ascii="Tahoma" w:hAnsi="Tahoma" w:cs="Tahoma"/>
        </w:rPr>
        <w:t>%</w:t>
      </w:r>
      <w:r w:rsidR="008A6C55" w:rsidRPr="00112FA1">
        <w:rPr>
          <w:rFonts w:ascii="Tahoma" w:hAnsi="Tahoma" w:cs="Tahoma"/>
        </w:rPr>
        <w:t xml:space="preserve"> </w:t>
      </w:r>
      <w:r w:rsidR="00AF5603" w:rsidRPr="00112FA1">
        <w:rPr>
          <w:rFonts w:ascii="Tahoma" w:hAnsi="Tahoma" w:cs="Tahoma"/>
        </w:rPr>
        <w:t>(3) related to the need to have the outcome amended to Unable to Determine,</w:t>
      </w:r>
      <w:r w:rsidR="008A6C55" w:rsidRPr="00112FA1">
        <w:rPr>
          <w:rFonts w:ascii="Tahoma" w:hAnsi="Tahoma" w:cs="Tahoma"/>
        </w:rPr>
        <w:t xml:space="preserve"> </w:t>
      </w:r>
      <w:r w:rsidR="002A7FFD" w:rsidRPr="00112FA1">
        <w:rPr>
          <w:rFonts w:ascii="Tahoma" w:hAnsi="Tahoma" w:cs="Tahoma"/>
        </w:rPr>
        <w:t xml:space="preserve">and </w:t>
      </w:r>
      <w:r w:rsidR="00112FA1" w:rsidRPr="00112FA1">
        <w:rPr>
          <w:rFonts w:ascii="Tahoma" w:hAnsi="Tahoma" w:cs="Tahoma"/>
        </w:rPr>
        <w:t xml:space="preserve">15% (2) related </w:t>
      </w:r>
      <w:r w:rsidR="001A456D" w:rsidRPr="00112FA1">
        <w:rPr>
          <w:rFonts w:ascii="Tahoma" w:hAnsi="Tahoma" w:cs="Tahoma"/>
        </w:rPr>
        <w:t xml:space="preserve">to the need to have the outcome amended to Service Acceptable. </w:t>
      </w:r>
    </w:p>
    <w:p w14:paraId="5FB2607E" w14:textId="77777777" w:rsidR="00112FA1" w:rsidRDefault="00112FA1" w:rsidP="00E00059">
      <w:pPr>
        <w:spacing w:after="0" w:line="240" w:lineRule="auto"/>
        <w:jc w:val="both"/>
        <w:rPr>
          <w:rFonts w:ascii="Tahoma" w:hAnsi="Tahoma" w:cs="Tahoma"/>
          <w:highlight w:val="yellow"/>
        </w:rPr>
      </w:pPr>
    </w:p>
    <w:p w14:paraId="7BBD8BEF" w14:textId="67726DFC" w:rsidR="0048012D" w:rsidRPr="00D734C3" w:rsidRDefault="002A7658" w:rsidP="00E00059">
      <w:pPr>
        <w:spacing w:after="0" w:line="240" w:lineRule="auto"/>
        <w:jc w:val="both"/>
        <w:rPr>
          <w:rFonts w:ascii="Tahoma" w:hAnsi="Tahoma" w:cs="Tahoma"/>
        </w:rPr>
      </w:pPr>
      <w:r w:rsidRPr="00D734C3">
        <w:rPr>
          <w:rFonts w:ascii="Tahoma" w:hAnsi="Tahoma" w:cs="Tahoma"/>
        </w:rPr>
        <w:lastRenderedPageBreak/>
        <w:t>I</w:t>
      </w:r>
      <w:r w:rsidR="004E43F3" w:rsidRPr="00D734C3">
        <w:rPr>
          <w:rFonts w:ascii="Tahoma" w:hAnsi="Tahoma" w:cs="Tahoma"/>
        </w:rPr>
        <w:t>t should be noted that in 2023</w:t>
      </w:r>
      <w:r w:rsidR="00D801AF" w:rsidRPr="00D734C3">
        <w:rPr>
          <w:rFonts w:ascii="Tahoma" w:hAnsi="Tahoma" w:cs="Tahoma"/>
        </w:rPr>
        <w:t>, all</w:t>
      </w:r>
      <w:r w:rsidR="00E363AD" w:rsidRPr="00D734C3">
        <w:rPr>
          <w:rFonts w:ascii="Tahoma" w:hAnsi="Tahoma" w:cs="Tahoma"/>
        </w:rPr>
        <w:t xml:space="preserve"> recommendations regarding Outcome to be amended</w:t>
      </w:r>
      <w:r w:rsidR="00D801AF" w:rsidRPr="00D734C3">
        <w:rPr>
          <w:rFonts w:ascii="Tahoma" w:hAnsi="Tahoma" w:cs="Tahoma"/>
        </w:rPr>
        <w:t xml:space="preserve"> related to the need to be changed to Service Unacceptable. </w:t>
      </w:r>
      <w:r w:rsidR="00E363AD" w:rsidRPr="00D734C3">
        <w:rPr>
          <w:rFonts w:ascii="Tahoma" w:hAnsi="Tahoma" w:cs="Tahoma"/>
        </w:rPr>
        <w:t xml:space="preserve">This shows Kent PSD and </w:t>
      </w:r>
      <w:r w:rsidR="00474F18">
        <w:rPr>
          <w:rFonts w:ascii="Tahoma" w:hAnsi="Tahoma" w:cs="Tahoma"/>
        </w:rPr>
        <w:t>IOs</w:t>
      </w:r>
      <w:r w:rsidR="00E363AD" w:rsidRPr="00D734C3">
        <w:rPr>
          <w:rFonts w:ascii="Tahoma" w:hAnsi="Tahoma" w:cs="Tahoma"/>
        </w:rPr>
        <w:t xml:space="preserve"> have </w:t>
      </w:r>
      <w:r w:rsidR="00D734C3" w:rsidRPr="00D734C3">
        <w:rPr>
          <w:rFonts w:ascii="Tahoma" w:hAnsi="Tahoma" w:cs="Tahoma"/>
        </w:rPr>
        <w:t>become more willing to find Service Unacceptable</w:t>
      </w:r>
      <w:r w:rsidR="00474F18">
        <w:rPr>
          <w:rFonts w:ascii="Tahoma" w:hAnsi="Tahoma" w:cs="Tahoma"/>
        </w:rPr>
        <w:t>, but</w:t>
      </w:r>
      <w:r w:rsidR="00D734C3" w:rsidRPr="00D734C3">
        <w:rPr>
          <w:rFonts w:ascii="Tahoma" w:hAnsi="Tahoma" w:cs="Tahoma"/>
        </w:rPr>
        <w:t xml:space="preserve"> </w:t>
      </w:r>
      <w:r w:rsidR="00474F18">
        <w:rPr>
          <w:rFonts w:ascii="Tahoma" w:hAnsi="Tahoma" w:cs="Tahoma"/>
        </w:rPr>
        <w:t xml:space="preserve">more </w:t>
      </w:r>
      <w:r w:rsidR="00D734C3" w:rsidRPr="00D734C3">
        <w:rPr>
          <w:rFonts w:ascii="Tahoma" w:hAnsi="Tahoma" w:cs="Tahoma"/>
        </w:rPr>
        <w:t xml:space="preserve">improvements in this area can still be made. </w:t>
      </w:r>
    </w:p>
    <w:p w14:paraId="6FBA049B" w14:textId="77777777" w:rsidR="001A4DF5" w:rsidRPr="005D302A" w:rsidRDefault="001A4DF5" w:rsidP="00E00059">
      <w:pPr>
        <w:spacing w:after="0" w:line="240" w:lineRule="auto"/>
        <w:jc w:val="both"/>
        <w:rPr>
          <w:rFonts w:ascii="Tahoma" w:hAnsi="Tahoma" w:cs="Tahoma"/>
          <w:highlight w:val="yellow"/>
        </w:rPr>
      </w:pPr>
    </w:p>
    <w:p w14:paraId="219A8ED1" w14:textId="77777777" w:rsidR="00F81322" w:rsidRDefault="001A4DF5" w:rsidP="00E00059">
      <w:pPr>
        <w:spacing w:after="0" w:line="240" w:lineRule="auto"/>
        <w:jc w:val="both"/>
        <w:rPr>
          <w:rFonts w:ascii="Tahoma" w:hAnsi="Tahoma" w:cs="Tahoma"/>
        </w:rPr>
      </w:pPr>
      <w:r w:rsidRPr="00ED7248">
        <w:rPr>
          <w:rFonts w:ascii="Tahoma" w:hAnsi="Tahoma" w:cs="Tahoma"/>
        </w:rPr>
        <w:t xml:space="preserve">In relation to the </w:t>
      </w:r>
      <w:r w:rsidR="00285746" w:rsidRPr="00ED7248">
        <w:rPr>
          <w:rFonts w:ascii="Tahoma" w:hAnsi="Tahoma" w:cs="Tahoma"/>
        </w:rPr>
        <w:t>recommendations</w:t>
      </w:r>
      <w:r w:rsidRPr="00ED7248">
        <w:rPr>
          <w:rFonts w:ascii="Tahoma" w:hAnsi="Tahoma" w:cs="Tahoma"/>
        </w:rPr>
        <w:t xml:space="preserve"> regarding </w:t>
      </w:r>
      <w:r w:rsidR="004D7F46" w:rsidRPr="00ED7248">
        <w:rPr>
          <w:rFonts w:ascii="Tahoma" w:hAnsi="Tahoma" w:cs="Tahoma"/>
        </w:rPr>
        <w:t xml:space="preserve">Apathy/Incorrect </w:t>
      </w:r>
      <w:r w:rsidR="0075392A" w:rsidRPr="00ED7248">
        <w:rPr>
          <w:rFonts w:ascii="Tahoma" w:hAnsi="Tahoma" w:cs="Tahoma"/>
        </w:rPr>
        <w:t>‘No Further Action’ (</w:t>
      </w:r>
      <w:r w:rsidR="004D7F46" w:rsidRPr="00ED7248">
        <w:rPr>
          <w:rFonts w:ascii="Tahoma" w:hAnsi="Tahoma" w:cs="Tahoma"/>
        </w:rPr>
        <w:t>NFA</w:t>
      </w:r>
      <w:r w:rsidR="0075392A" w:rsidRPr="00ED7248">
        <w:rPr>
          <w:rFonts w:ascii="Tahoma" w:hAnsi="Tahoma" w:cs="Tahoma"/>
        </w:rPr>
        <w:t>)</w:t>
      </w:r>
      <w:r w:rsidR="004D7F46" w:rsidRPr="00ED7248">
        <w:rPr>
          <w:rFonts w:ascii="Tahoma" w:hAnsi="Tahoma" w:cs="Tahoma"/>
        </w:rPr>
        <w:t xml:space="preserve"> decisions, it should be noted that this has seen a</w:t>
      </w:r>
      <w:r w:rsidR="008E0926" w:rsidRPr="00ED7248">
        <w:rPr>
          <w:rFonts w:ascii="Tahoma" w:hAnsi="Tahoma" w:cs="Tahoma"/>
        </w:rPr>
        <w:t xml:space="preserve">nother </w:t>
      </w:r>
      <w:r w:rsidR="004D7F46" w:rsidRPr="00ED7248">
        <w:rPr>
          <w:rFonts w:ascii="Tahoma" w:hAnsi="Tahoma" w:cs="Tahoma"/>
        </w:rPr>
        <w:t>significant increase</w:t>
      </w:r>
      <w:r w:rsidR="00ED7248" w:rsidRPr="00ED7248">
        <w:rPr>
          <w:rFonts w:ascii="Tahoma" w:hAnsi="Tahoma" w:cs="Tahoma"/>
        </w:rPr>
        <w:t xml:space="preserve"> </w:t>
      </w:r>
      <w:r w:rsidR="00537873">
        <w:rPr>
          <w:rFonts w:ascii="Tahoma" w:hAnsi="Tahoma" w:cs="Tahoma"/>
        </w:rPr>
        <w:t xml:space="preserve">in </w:t>
      </w:r>
      <w:r w:rsidR="00ED7248" w:rsidRPr="00ED7248">
        <w:rPr>
          <w:rFonts w:ascii="Tahoma" w:hAnsi="Tahoma" w:cs="Tahoma"/>
        </w:rPr>
        <w:t>financial year</w:t>
      </w:r>
      <w:r w:rsidR="009A7DEA">
        <w:rPr>
          <w:rFonts w:ascii="Tahoma" w:hAnsi="Tahoma" w:cs="Tahoma"/>
        </w:rPr>
        <w:t xml:space="preserve"> 2025-2026</w:t>
      </w:r>
      <w:r w:rsidR="00A043D4">
        <w:rPr>
          <w:rFonts w:ascii="Tahoma" w:hAnsi="Tahoma" w:cs="Tahoma"/>
        </w:rPr>
        <w:t>:</w:t>
      </w:r>
      <w:r w:rsidR="00ED7248" w:rsidRPr="00ED7248">
        <w:rPr>
          <w:rFonts w:ascii="Tahoma" w:hAnsi="Tahoma" w:cs="Tahoma"/>
        </w:rPr>
        <w:t xml:space="preserve"> from</w:t>
      </w:r>
      <w:r w:rsidR="004D7F46" w:rsidRPr="00ED7248">
        <w:rPr>
          <w:rFonts w:ascii="Tahoma" w:hAnsi="Tahoma" w:cs="Tahoma"/>
        </w:rPr>
        <w:t xml:space="preserve"> </w:t>
      </w:r>
      <w:r w:rsidR="00285746" w:rsidRPr="00ED7248">
        <w:rPr>
          <w:rFonts w:ascii="Tahoma" w:hAnsi="Tahoma" w:cs="Tahoma"/>
        </w:rPr>
        <w:t xml:space="preserve">3 </w:t>
      </w:r>
      <w:r w:rsidR="00B16B54">
        <w:rPr>
          <w:rFonts w:ascii="Tahoma" w:hAnsi="Tahoma" w:cs="Tahoma"/>
        </w:rPr>
        <w:t xml:space="preserve">recommendations </w:t>
      </w:r>
      <w:r w:rsidR="00285746" w:rsidRPr="00ED7248">
        <w:rPr>
          <w:rFonts w:ascii="Tahoma" w:hAnsi="Tahoma" w:cs="Tahoma"/>
        </w:rPr>
        <w:t>in calendar year 2023</w:t>
      </w:r>
      <w:r w:rsidR="00ED7248" w:rsidRPr="00ED7248">
        <w:rPr>
          <w:rFonts w:ascii="Tahoma" w:hAnsi="Tahoma" w:cs="Tahoma"/>
        </w:rPr>
        <w:t xml:space="preserve">, </w:t>
      </w:r>
      <w:r w:rsidR="00285746" w:rsidRPr="00ED7248">
        <w:rPr>
          <w:rFonts w:ascii="Tahoma" w:hAnsi="Tahoma" w:cs="Tahoma"/>
        </w:rPr>
        <w:t xml:space="preserve">to 7 </w:t>
      </w:r>
      <w:r w:rsidR="00A043D4">
        <w:rPr>
          <w:rFonts w:ascii="Tahoma" w:hAnsi="Tahoma" w:cs="Tahoma"/>
        </w:rPr>
        <w:t>in</w:t>
      </w:r>
      <w:r w:rsidR="00285746" w:rsidRPr="00ED7248">
        <w:rPr>
          <w:rFonts w:ascii="Tahoma" w:hAnsi="Tahoma" w:cs="Tahoma"/>
        </w:rPr>
        <w:t xml:space="preserve"> 2024-2025</w:t>
      </w:r>
      <w:r w:rsidR="00A043D4">
        <w:rPr>
          <w:rFonts w:ascii="Tahoma" w:hAnsi="Tahoma" w:cs="Tahoma"/>
        </w:rPr>
        <w:t>,</w:t>
      </w:r>
      <w:r w:rsidR="00ED7248" w:rsidRPr="00ED7248">
        <w:rPr>
          <w:rFonts w:ascii="Tahoma" w:hAnsi="Tahoma" w:cs="Tahoma"/>
        </w:rPr>
        <w:t xml:space="preserve"> </w:t>
      </w:r>
      <w:r w:rsidR="00B16B54">
        <w:rPr>
          <w:rFonts w:ascii="Tahoma" w:hAnsi="Tahoma" w:cs="Tahoma"/>
        </w:rPr>
        <w:t xml:space="preserve">to </w:t>
      </w:r>
      <w:r w:rsidR="00ED7248" w:rsidRPr="00ED7248">
        <w:rPr>
          <w:rFonts w:ascii="Tahoma" w:hAnsi="Tahoma" w:cs="Tahoma"/>
        </w:rPr>
        <w:t xml:space="preserve">15 </w:t>
      </w:r>
      <w:r w:rsidR="00A043D4">
        <w:rPr>
          <w:rFonts w:ascii="Tahoma" w:hAnsi="Tahoma" w:cs="Tahoma"/>
        </w:rPr>
        <w:t>in</w:t>
      </w:r>
      <w:r w:rsidR="00ED7248" w:rsidRPr="00ED7248">
        <w:rPr>
          <w:rFonts w:ascii="Tahoma" w:hAnsi="Tahoma" w:cs="Tahoma"/>
        </w:rPr>
        <w:t xml:space="preserve"> 202</w:t>
      </w:r>
      <w:r w:rsidR="001E6A55">
        <w:rPr>
          <w:rFonts w:ascii="Tahoma" w:hAnsi="Tahoma" w:cs="Tahoma"/>
        </w:rPr>
        <w:t>5</w:t>
      </w:r>
      <w:r w:rsidR="00ED7248" w:rsidRPr="00ED7248">
        <w:rPr>
          <w:rFonts w:ascii="Tahoma" w:hAnsi="Tahoma" w:cs="Tahoma"/>
        </w:rPr>
        <w:t>-202</w:t>
      </w:r>
      <w:r w:rsidR="001E6A55">
        <w:rPr>
          <w:rFonts w:ascii="Tahoma" w:hAnsi="Tahoma" w:cs="Tahoma"/>
        </w:rPr>
        <w:t>6</w:t>
      </w:r>
      <w:r w:rsidR="006474D0" w:rsidRPr="00ED7248">
        <w:rPr>
          <w:rFonts w:ascii="Tahoma" w:hAnsi="Tahoma" w:cs="Tahoma"/>
        </w:rPr>
        <w:t xml:space="preserve">. </w:t>
      </w:r>
    </w:p>
    <w:p w14:paraId="73F03A1A" w14:textId="77777777" w:rsidR="00F81322" w:rsidRDefault="00F81322" w:rsidP="00E00059">
      <w:pPr>
        <w:spacing w:after="0" w:line="240" w:lineRule="auto"/>
        <w:jc w:val="both"/>
        <w:rPr>
          <w:rFonts w:ascii="Tahoma" w:hAnsi="Tahoma" w:cs="Tahoma"/>
        </w:rPr>
      </w:pPr>
    </w:p>
    <w:p w14:paraId="2F6F97CA" w14:textId="77777777" w:rsidR="00785BA8" w:rsidRDefault="00785BA8" w:rsidP="00E00059">
      <w:pPr>
        <w:spacing w:after="0" w:line="240" w:lineRule="auto"/>
        <w:jc w:val="both"/>
        <w:rPr>
          <w:rFonts w:ascii="Tahoma" w:hAnsi="Tahoma" w:cs="Tahoma"/>
        </w:rPr>
      </w:pPr>
      <w:r>
        <w:rPr>
          <w:rFonts w:ascii="Tahoma" w:hAnsi="Tahoma" w:cs="Tahoma"/>
        </w:rPr>
        <w:t xml:space="preserve">Thia increase </w:t>
      </w:r>
      <w:r w:rsidR="001E6A55">
        <w:rPr>
          <w:rFonts w:ascii="Tahoma" w:hAnsi="Tahoma" w:cs="Tahoma"/>
        </w:rPr>
        <w:t xml:space="preserve">in large part </w:t>
      </w:r>
      <w:r>
        <w:rPr>
          <w:rFonts w:ascii="Tahoma" w:hAnsi="Tahoma" w:cs="Tahoma"/>
        </w:rPr>
        <w:t xml:space="preserve">can be attributed to </w:t>
      </w:r>
      <w:r w:rsidR="00C14EC7">
        <w:rPr>
          <w:rFonts w:ascii="Tahoma" w:hAnsi="Tahoma" w:cs="Tahoma"/>
        </w:rPr>
        <w:t xml:space="preserve">an influx of </w:t>
      </w:r>
      <w:r w:rsidR="00E948E4">
        <w:rPr>
          <w:rFonts w:ascii="Tahoma" w:hAnsi="Tahoma" w:cs="Tahoma"/>
        </w:rPr>
        <w:t xml:space="preserve">reviews where the </w:t>
      </w:r>
      <w:r w:rsidR="008C405B">
        <w:rPr>
          <w:rFonts w:ascii="Tahoma" w:hAnsi="Tahoma" w:cs="Tahoma"/>
        </w:rPr>
        <w:t>complainant has sought to challenge PSD</w:t>
      </w:r>
      <w:r w:rsidR="009935E6">
        <w:rPr>
          <w:rFonts w:ascii="Tahoma" w:hAnsi="Tahoma" w:cs="Tahoma"/>
        </w:rPr>
        <w:t xml:space="preserve"> taking No Further Action simply</w:t>
      </w:r>
      <w:r w:rsidR="008C405B">
        <w:rPr>
          <w:rFonts w:ascii="Tahoma" w:hAnsi="Tahoma" w:cs="Tahoma"/>
        </w:rPr>
        <w:t xml:space="preserve"> </w:t>
      </w:r>
      <w:r w:rsidR="00F13B93">
        <w:rPr>
          <w:rFonts w:ascii="Tahoma" w:hAnsi="Tahoma" w:cs="Tahoma"/>
        </w:rPr>
        <w:t>due to</w:t>
      </w:r>
      <w:r w:rsidR="001E6A55">
        <w:rPr>
          <w:rFonts w:ascii="Tahoma" w:hAnsi="Tahoma" w:cs="Tahoma"/>
        </w:rPr>
        <w:t xml:space="preserve"> </w:t>
      </w:r>
      <w:r w:rsidR="000460C4">
        <w:rPr>
          <w:rFonts w:ascii="Tahoma" w:hAnsi="Tahoma" w:cs="Tahoma"/>
        </w:rPr>
        <w:t xml:space="preserve">the </w:t>
      </w:r>
      <w:r w:rsidR="000B00A5">
        <w:rPr>
          <w:rFonts w:ascii="Tahoma" w:hAnsi="Tahoma" w:cs="Tahoma"/>
        </w:rPr>
        <w:t xml:space="preserve">complaint </w:t>
      </w:r>
      <w:r w:rsidR="000460C4">
        <w:rPr>
          <w:rFonts w:ascii="Tahoma" w:hAnsi="Tahoma" w:cs="Tahoma"/>
        </w:rPr>
        <w:t>not being made in a timely fashion</w:t>
      </w:r>
      <w:r w:rsidR="000B00A5">
        <w:rPr>
          <w:rFonts w:ascii="Tahoma" w:hAnsi="Tahoma" w:cs="Tahoma"/>
        </w:rPr>
        <w:t xml:space="preserve">. </w:t>
      </w:r>
    </w:p>
    <w:p w14:paraId="29279D41" w14:textId="77777777" w:rsidR="00785BA8" w:rsidRDefault="00785BA8" w:rsidP="00E00059">
      <w:pPr>
        <w:spacing w:after="0" w:line="240" w:lineRule="auto"/>
        <w:jc w:val="both"/>
        <w:rPr>
          <w:rFonts w:ascii="Tahoma" w:hAnsi="Tahoma" w:cs="Tahoma"/>
        </w:rPr>
      </w:pPr>
    </w:p>
    <w:p w14:paraId="31125E83" w14:textId="5EF1150F" w:rsidR="006474D0" w:rsidRPr="00ED7248" w:rsidRDefault="00993B59" w:rsidP="00E00059">
      <w:pPr>
        <w:spacing w:after="0" w:line="240" w:lineRule="auto"/>
        <w:jc w:val="both"/>
        <w:rPr>
          <w:rFonts w:ascii="Tahoma" w:hAnsi="Tahoma" w:cs="Tahoma"/>
        </w:rPr>
      </w:pPr>
      <w:r>
        <w:rPr>
          <w:rFonts w:ascii="Tahoma" w:hAnsi="Tahoma" w:cs="Tahoma"/>
        </w:rPr>
        <w:t>Historically</w:t>
      </w:r>
      <w:r w:rsidR="000B00A5">
        <w:rPr>
          <w:rFonts w:ascii="Tahoma" w:hAnsi="Tahoma" w:cs="Tahoma"/>
        </w:rPr>
        <w:t xml:space="preserve"> guidance had </w:t>
      </w:r>
      <w:r w:rsidR="004730BB">
        <w:rPr>
          <w:rFonts w:ascii="Tahoma" w:hAnsi="Tahoma" w:cs="Tahoma"/>
        </w:rPr>
        <w:t xml:space="preserve">permitted </w:t>
      </w:r>
      <w:r w:rsidR="00716E75">
        <w:rPr>
          <w:rFonts w:ascii="Tahoma" w:hAnsi="Tahoma" w:cs="Tahoma"/>
        </w:rPr>
        <w:t xml:space="preserve">PSD to take </w:t>
      </w:r>
      <w:r w:rsidR="000B00A5">
        <w:rPr>
          <w:rFonts w:ascii="Tahoma" w:hAnsi="Tahoma" w:cs="Tahoma"/>
        </w:rPr>
        <w:t xml:space="preserve">NFA </w:t>
      </w:r>
      <w:r w:rsidR="0087177C">
        <w:rPr>
          <w:rFonts w:ascii="Tahoma" w:hAnsi="Tahoma" w:cs="Tahoma"/>
        </w:rPr>
        <w:t>in such circumstances</w:t>
      </w:r>
      <w:r w:rsidR="000B00A5">
        <w:rPr>
          <w:rFonts w:ascii="Tahoma" w:hAnsi="Tahoma" w:cs="Tahoma"/>
        </w:rPr>
        <w:t xml:space="preserve">, </w:t>
      </w:r>
      <w:r w:rsidR="004730BB">
        <w:rPr>
          <w:rFonts w:ascii="Tahoma" w:hAnsi="Tahoma" w:cs="Tahoma"/>
        </w:rPr>
        <w:t xml:space="preserve">but </w:t>
      </w:r>
      <w:r w:rsidR="00135CC8">
        <w:rPr>
          <w:rFonts w:ascii="Tahoma" w:hAnsi="Tahoma" w:cs="Tahoma"/>
        </w:rPr>
        <w:t xml:space="preserve">the </w:t>
      </w:r>
      <w:r w:rsidR="000B00A5">
        <w:rPr>
          <w:rFonts w:ascii="Tahoma" w:hAnsi="Tahoma" w:cs="Tahoma"/>
        </w:rPr>
        <w:t xml:space="preserve">IOPC has </w:t>
      </w:r>
      <w:r w:rsidR="00841376">
        <w:rPr>
          <w:rFonts w:ascii="Tahoma" w:hAnsi="Tahoma" w:cs="Tahoma"/>
        </w:rPr>
        <w:t>provided further guidance</w:t>
      </w:r>
      <w:r w:rsidR="00FC3117">
        <w:rPr>
          <w:rFonts w:ascii="Tahoma" w:hAnsi="Tahoma" w:cs="Tahoma"/>
        </w:rPr>
        <w:t xml:space="preserve"> that t</w:t>
      </w:r>
      <w:r w:rsidR="00841376">
        <w:rPr>
          <w:rFonts w:ascii="Tahoma" w:hAnsi="Tahoma" w:cs="Tahoma"/>
        </w:rPr>
        <w:t xml:space="preserve">he outcome </w:t>
      </w:r>
      <w:r w:rsidR="00FC3117">
        <w:rPr>
          <w:rFonts w:ascii="Tahoma" w:hAnsi="Tahoma" w:cs="Tahoma"/>
        </w:rPr>
        <w:t>would be</w:t>
      </w:r>
      <w:r w:rsidR="00841376">
        <w:rPr>
          <w:rFonts w:ascii="Tahoma" w:hAnsi="Tahoma" w:cs="Tahoma"/>
        </w:rPr>
        <w:t xml:space="preserve"> more </w:t>
      </w:r>
      <w:r w:rsidR="00003B37">
        <w:rPr>
          <w:rFonts w:ascii="Tahoma" w:hAnsi="Tahoma" w:cs="Tahoma"/>
        </w:rPr>
        <w:t>appropriately</w:t>
      </w:r>
      <w:r w:rsidR="00841376">
        <w:rPr>
          <w:rFonts w:ascii="Tahoma" w:hAnsi="Tahoma" w:cs="Tahoma"/>
        </w:rPr>
        <w:t xml:space="preserve"> recorded as </w:t>
      </w:r>
      <w:r w:rsidR="00003B37">
        <w:rPr>
          <w:rFonts w:ascii="Tahoma" w:hAnsi="Tahoma" w:cs="Tahoma"/>
        </w:rPr>
        <w:t>Unable</w:t>
      </w:r>
      <w:r w:rsidR="00841376">
        <w:rPr>
          <w:rFonts w:ascii="Tahoma" w:hAnsi="Tahoma" w:cs="Tahoma"/>
        </w:rPr>
        <w:t xml:space="preserve"> to Determine</w:t>
      </w:r>
      <w:r w:rsidR="008D258C">
        <w:rPr>
          <w:rFonts w:ascii="Tahoma" w:hAnsi="Tahoma" w:cs="Tahoma"/>
        </w:rPr>
        <w:t xml:space="preserve">, thus resulting in the OPCC upholding </w:t>
      </w:r>
      <w:proofErr w:type="gramStart"/>
      <w:r w:rsidR="008D258C">
        <w:rPr>
          <w:rFonts w:ascii="Tahoma" w:hAnsi="Tahoma" w:cs="Tahoma"/>
        </w:rPr>
        <w:t>a number of</w:t>
      </w:r>
      <w:proofErr w:type="gramEnd"/>
      <w:r w:rsidR="008D258C">
        <w:rPr>
          <w:rFonts w:ascii="Tahoma" w:hAnsi="Tahoma" w:cs="Tahoma"/>
        </w:rPr>
        <w:t xml:space="preserve"> such reviews</w:t>
      </w:r>
      <w:r w:rsidR="00841376">
        <w:rPr>
          <w:rFonts w:ascii="Tahoma" w:hAnsi="Tahoma" w:cs="Tahoma"/>
        </w:rPr>
        <w:t xml:space="preserve">. </w:t>
      </w:r>
      <w:r w:rsidR="0065753C">
        <w:rPr>
          <w:rFonts w:ascii="Tahoma" w:hAnsi="Tahoma" w:cs="Tahoma"/>
        </w:rPr>
        <w:t xml:space="preserve">Having </w:t>
      </w:r>
      <w:r w:rsidR="007479A2">
        <w:rPr>
          <w:rFonts w:ascii="Tahoma" w:hAnsi="Tahoma" w:cs="Tahoma"/>
        </w:rPr>
        <w:t>discussed this trend with PSD</w:t>
      </w:r>
      <w:r w:rsidR="008D258C">
        <w:rPr>
          <w:rFonts w:ascii="Tahoma" w:hAnsi="Tahoma" w:cs="Tahoma"/>
        </w:rPr>
        <w:t xml:space="preserve"> </w:t>
      </w:r>
      <w:proofErr w:type="gramStart"/>
      <w:r w:rsidR="008D258C">
        <w:rPr>
          <w:rFonts w:ascii="Tahoma" w:hAnsi="Tahoma" w:cs="Tahoma"/>
        </w:rPr>
        <w:t>during the course of</w:t>
      </w:r>
      <w:proofErr w:type="gramEnd"/>
      <w:r w:rsidR="008D258C">
        <w:rPr>
          <w:rFonts w:ascii="Tahoma" w:hAnsi="Tahoma" w:cs="Tahoma"/>
        </w:rPr>
        <w:t xml:space="preserve"> this </w:t>
      </w:r>
      <w:r w:rsidR="00DC1506">
        <w:rPr>
          <w:rFonts w:ascii="Tahoma" w:hAnsi="Tahoma" w:cs="Tahoma"/>
        </w:rPr>
        <w:t>financial year</w:t>
      </w:r>
      <w:r w:rsidR="007479A2">
        <w:rPr>
          <w:rFonts w:ascii="Tahoma" w:hAnsi="Tahoma" w:cs="Tahoma"/>
        </w:rPr>
        <w:t xml:space="preserve">, the OPCC </w:t>
      </w:r>
      <w:r w:rsidR="00841376">
        <w:rPr>
          <w:rFonts w:ascii="Tahoma" w:hAnsi="Tahoma" w:cs="Tahoma"/>
        </w:rPr>
        <w:t>anticipate</w:t>
      </w:r>
      <w:r w:rsidR="007479A2">
        <w:rPr>
          <w:rFonts w:ascii="Tahoma" w:hAnsi="Tahoma" w:cs="Tahoma"/>
        </w:rPr>
        <w:t>s</w:t>
      </w:r>
      <w:r w:rsidR="00841376">
        <w:rPr>
          <w:rFonts w:ascii="Tahoma" w:hAnsi="Tahoma" w:cs="Tahoma"/>
        </w:rPr>
        <w:t xml:space="preserve"> the</w:t>
      </w:r>
      <w:r w:rsidR="00F67D85">
        <w:rPr>
          <w:rFonts w:ascii="Tahoma" w:hAnsi="Tahoma" w:cs="Tahoma"/>
        </w:rPr>
        <w:t xml:space="preserve">re will be fewer </w:t>
      </w:r>
      <w:r w:rsidR="00A65F84">
        <w:rPr>
          <w:rFonts w:ascii="Tahoma" w:hAnsi="Tahoma" w:cs="Tahoma"/>
        </w:rPr>
        <w:t xml:space="preserve">upheld </w:t>
      </w:r>
      <w:r w:rsidR="00F67D85">
        <w:rPr>
          <w:rFonts w:ascii="Tahoma" w:hAnsi="Tahoma" w:cs="Tahoma"/>
        </w:rPr>
        <w:t>reviews for</w:t>
      </w:r>
      <w:r w:rsidR="00003B37">
        <w:rPr>
          <w:rFonts w:ascii="Tahoma" w:hAnsi="Tahoma" w:cs="Tahoma"/>
        </w:rPr>
        <w:t xml:space="preserve"> </w:t>
      </w:r>
      <w:r w:rsidR="00003B37" w:rsidRPr="00ED7248">
        <w:rPr>
          <w:rFonts w:ascii="Tahoma" w:hAnsi="Tahoma" w:cs="Tahoma"/>
        </w:rPr>
        <w:t>Apathy/Incorrect ‘No Further Action’ (NFA) decisions</w:t>
      </w:r>
      <w:r w:rsidR="00003B37">
        <w:rPr>
          <w:rFonts w:ascii="Tahoma" w:hAnsi="Tahoma" w:cs="Tahoma"/>
        </w:rPr>
        <w:t xml:space="preserve"> </w:t>
      </w:r>
      <w:r w:rsidR="00D83522">
        <w:rPr>
          <w:rFonts w:ascii="Tahoma" w:hAnsi="Tahoma" w:cs="Tahoma"/>
        </w:rPr>
        <w:t>going forward into</w:t>
      </w:r>
      <w:r w:rsidR="00003B37">
        <w:rPr>
          <w:rFonts w:ascii="Tahoma" w:hAnsi="Tahoma" w:cs="Tahoma"/>
        </w:rPr>
        <w:t xml:space="preserve"> </w:t>
      </w:r>
      <w:r w:rsidR="00DC1506">
        <w:rPr>
          <w:rFonts w:ascii="Tahoma" w:hAnsi="Tahoma" w:cs="Tahoma"/>
        </w:rPr>
        <w:t xml:space="preserve">the financial year </w:t>
      </w:r>
      <w:r w:rsidR="00003B37">
        <w:rPr>
          <w:rFonts w:ascii="Tahoma" w:hAnsi="Tahoma" w:cs="Tahoma"/>
        </w:rPr>
        <w:t xml:space="preserve">2026-2027. </w:t>
      </w:r>
    </w:p>
    <w:p w14:paraId="7FD5B7F3" w14:textId="77777777" w:rsidR="006474D0" w:rsidRPr="005D302A" w:rsidRDefault="006474D0" w:rsidP="00E00059">
      <w:pPr>
        <w:spacing w:after="0" w:line="240" w:lineRule="auto"/>
        <w:jc w:val="both"/>
        <w:rPr>
          <w:rFonts w:ascii="Tahoma" w:hAnsi="Tahoma" w:cs="Tahoma"/>
          <w:highlight w:val="yellow"/>
        </w:rPr>
      </w:pPr>
    </w:p>
    <w:p w14:paraId="62BE3FB6" w14:textId="59843485" w:rsidR="001A4DF5" w:rsidRPr="00726D2F" w:rsidRDefault="006474D0" w:rsidP="00E00059">
      <w:pPr>
        <w:spacing w:after="0" w:line="240" w:lineRule="auto"/>
        <w:jc w:val="both"/>
        <w:rPr>
          <w:rFonts w:ascii="Tahoma" w:hAnsi="Tahoma" w:cs="Tahoma"/>
        </w:rPr>
      </w:pPr>
      <w:r w:rsidRPr="00726D2F">
        <w:rPr>
          <w:rFonts w:ascii="Tahoma" w:hAnsi="Tahoma" w:cs="Tahoma"/>
        </w:rPr>
        <w:t>Th</w:t>
      </w:r>
      <w:r w:rsidR="00EE0AFA" w:rsidRPr="00726D2F">
        <w:rPr>
          <w:rFonts w:ascii="Tahoma" w:hAnsi="Tahoma" w:cs="Tahoma"/>
        </w:rPr>
        <w:t xml:space="preserve">e </w:t>
      </w:r>
      <w:r w:rsidR="00285746" w:rsidRPr="00726D2F">
        <w:rPr>
          <w:rFonts w:ascii="Tahoma" w:hAnsi="Tahoma" w:cs="Tahoma"/>
        </w:rPr>
        <w:t xml:space="preserve">total </w:t>
      </w:r>
      <w:r w:rsidR="00EE0AFA" w:rsidRPr="00726D2F">
        <w:rPr>
          <w:rFonts w:ascii="Tahoma" w:hAnsi="Tahoma" w:cs="Tahoma"/>
        </w:rPr>
        <w:t xml:space="preserve">number of </w:t>
      </w:r>
      <w:r w:rsidR="00285746" w:rsidRPr="00726D2F">
        <w:rPr>
          <w:rFonts w:ascii="Tahoma" w:hAnsi="Tahoma" w:cs="Tahoma"/>
        </w:rPr>
        <w:t xml:space="preserve">NFA matters </w:t>
      </w:r>
      <w:r w:rsidR="00926364" w:rsidRPr="00726D2F">
        <w:rPr>
          <w:rFonts w:ascii="Tahoma" w:hAnsi="Tahoma" w:cs="Tahoma"/>
        </w:rPr>
        <w:t>being</w:t>
      </w:r>
      <w:r w:rsidR="00285746" w:rsidRPr="00726D2F">
        <w:rPr>
          <w:rFonts w:ascii="Tahoma" w:hAnsi="Tahoma" w:cs="Tahoma"/>
        </w:rPr>
        <w:t xml:space="preserve"> reviewed</w:t>
      </w:r>
      <w:r w:rsidR="001F10B5" w:rsidRPr="00726D2F">
        <w:rPr>
          <w:rFonts w:ascii="Tahoma" w:hAnsi="Tahoma" w:cs="Tahoma"/>
        </w:rPr>
        <w:t xml:space="preserve"> overall</w:t>
      </w:r>
      <w:r w:rsidR="00EE0AFA" w:rsidRPr="00726D2F">
        <w:rPr>
          <w:rFonts w:ascii="Tahoma" w:hAnsi="Tahoma" w:cs="Tahoma"/>
        </w:rPr>
        <w:t xml:space="preserve"> in the financial year 2</w:t>
      </w:r>
      <w:r w:rsidR="00726D2F" w:rsidRPr="00726D2F">
        <w:rPr>
          <w:rFonts w:ascii="Tahoma" w:hAnsi="Tahoma" w:cs="Tahoma"/>
        </w:rPr>
        <w:t>0</w:t>
      </w:r>
      <w:r w:rsidR="00EE0AFA" w:rsidRPr="00726D2F">
        <w:rPr>
          <w:rFonts w:ascii="Tahoma" w:hAnsi="Tahoma" w:cs="Tahoma"/>
        </w:rPr>
        <w:t xml:space="preserve">25-2026 has slightly reduced from 51 </w:t>
      </w:r>
      <w:r w:rsidR="00EC4F62">
        <w:rPr>
          <w:rFonts w:ascii="Tahoma" w:hAnsi="Tahoma" w:cs="Tahoma"/>
        </w:rPr>
        <w:t xml:space="preserve">(20% of all reviews received) </w:t>
      </w:r>
      <w:r w:rsidR="00EE0AFA" w:rsidRPr="00726D2F">
        <w:rPr>
          <w:rFonts w:ascii="Tahoma" w:hAnsi="Tahoma" w:cs="Tahoma"/>
        </w:rPr>
        <w:t>i</w:t>
      </w:r>
      <w:r w:rsidR="00303F75" w:rsidRPr="00726D2F">
        <w:rPr>
          <w:rFonts w:ascii="Tahoma" w:hAnsi="Tahoma" w:cs="Tahoma"/>
        </w:rPr>
        <w:t xml:space="preserve">n the financial year 2024-2025 </w:t>
      </w:r>
      <w:r w:rsidR="00726D2F" w:rsidRPr="00726D2F">
        <w:rPr>
          <w:rFonts w:ascii="Tahoma" w:hAnsi="Tahoma" w:cs="Tahoma"/>
        </w:rPr>
        <w:t>to 48</w:t>
      </w:r>
      <w:r w:rsidR="00D4460B">
        <w:rPr>
          <w:rFonts w:ascii="Tahoma" w:hAnsi="Tahoma" w:cs="Tahoma"/>
        </w:rPr>
        <w:t xml:space="preserve"> (14% of all reviews received)</w:t>
      </w:r>
      <w:r w:rsidR="00F31440" w:rsidRPr="00726D2F">
        <w:rPr>
          <w:rFonts w:ascii="Tahoma" w:hAnsi="Tahoma" w:cs="Tahoma"/>
        </w:rPr>
        <w:t>.</w:t>
      </w:r>
    </w:p>
    <w:p w14:paraId="6689EF21" w14:textId="77777777" w:rsidR="001A4DF5" w:rsidRPr="005D302A" w:rsidRDefault="001A4DF5" w:rsidP="00E00059">
      <w:pPr>
        <w:spacing w:after="0" w:line="240" w:lineRule="auto"/>
        <w:jc w:val="both"/>
        <w:rPr>
          <w:rFonts w:ascii="Tahoma" w:hAnsi="Tahoma" w:cs="Tahoma"/>
          <w:highlight w:val="yellow"/>
        </w:rPr>
      </w:pPr>
    </w:p>
    <w:p w14:paraId="2EF5557E" w14:textId="397A4943" w:rsidR="00356D78" w:rsidRPr="00356D78" w:rsidRDefault="00356D78" w:rsidP="00356D78">
      <w:pPr>
        <w:spacing w:after="0" w:line="240" w:lineRule="auto"/>
        <w:jc w:val="both"/>
        <w:rPr>
          <w:rFonts w:ascii="Tahoma" w:hAnsi="Tahoma" w:cs="Tahoma"/>
          <w:u w:val="single"/>
        </w:rPr>
      </w:pPr>
      <w:r>
        <w:rPr>
          <w:rFonts w:ascii="Tahoma" w:hAnsi="Tahoma" w:cs="Tahoma"/>
          <w:u w:val="single"/>
        </w:rPr>
        <w:t>Oversight Points</w:t>
      </w:r>
    </w:p>
    <w:p w14:paraId="20545B6D" w14:textId="77777777" w:rsidR="00356D78" w:rsidRDefault="00356D78" w:rsidP="00E00059">
      <w:pPr>
        <w:spacing w:after="0" w:line="240" w:lineRule="auto"/>
        <w:jc w:val="both"/>
        <w:rPr>
          <w:rFonts w:ascii="Tahoma" w:hAnsi="Tahoma" w:cs="Tahoma"/>
          <w:highlight w:val="yellow"/>
        </w:rPr>
      </w:pPr>
    </w:p>
    <w:p w14:paraId="500CB086" w14:textId="56B64789" w:rsidR="00E00059" w:rsidRDefault="00571EEA" w:rsidP="00E00059">
      <w:pPr>
        <w:spacing w:after="0" w:line="240" w:lineRule="auto"/>
        <w:jc w:val="both"/>
        <w:rPr>
          <w:rFonts w:ascii="Tahoma" w:hAnsi="Tahoma" w:cs="Tahoma"/>
          <w:color w:val="242424"/>
          <w:shd w:val="clear" w:color="auto" w:fill="FFFFFF"/>
        </w:rPr>
      </w:pPr>
      <w:r w:rsidRPr="00834949">
        <w:rPr>
          <w:rFonts w:ascii="Tahoma" w:hAnsi="Tahoma" w:cs="Tahoma"/>
          <w:color w:val="242424"/>
          <w:shd w:val="clear" w:color="auto" w:fill="FFFFFF"/>
        </w:rPr>
        <w:t xml:space="preserve">In the financial year 2024-2025, </w:t>
      </w:r>
      <w:r w:rsidR="00503535" w:rsidRPr="00834949">
        <w:rPr>
          <w:rFonts w:ascii="Tahoma" w:hAnsi="Tahoma" w:cs="Tahoma"/>
          <w:color w:val="242424"/>
          <w:shd w:val="clear" w:color="auto" w:fill="FFFFFF"/>
        </w:rPr>
        <w:t xml:space="preserve">10 </w:t>
      </w:r>
      <w:r w:rsidRPr="00834949">
        <w:rPr>
          <w:rFonts w:ascii="Tahoma" w:hAnsi="Tahoma" w:cs="Tahoma"/>
          <w:color w:val="242424"/>
          <w:shd w:val="clear" w:color="auto" w:fill="FFFFFF"/>
        </w:rPr>
        <w:t>general categories of themes for oversight points</w:t>
      </w:r>
      <w:r w:rsidR="00834949" w:rsidRPr="00834949">
        <w:rPr>
          <w:rFonts w:ascii="Tahoma" w:hAnsi="Tahoma" w:cs="Tahoma"/>
          <w:color w:val="242424"/>
          <w:shd w:val="clear" w:color="auto" w:fill="FFFFFF"/>
        </w:rPr>
        <w:t xml:space="preserve"> were identified. In the financial year 2025-2026, this has increased to </w:t>
      </w:r>
      <w:r w:rsidRPr="00834949">
        <w:rPr>
          <w:rFonts w:ascii="Tahoma" w:hAnsi="Tahoma" w:cs="Tahoma"/>
          <w:color w:val="242424"/>
          <w:shd w:val="clear" w:color="auto" w:fill="FFFFFF"/>
        </w:rPr>
        <w:t xml:space="preserve">15 </w:t>
      </w:r>
      <w:r w:rsidR="002B553A" w:rsidRPr="00834949">
        <w:rPr>
          <w:rFonts w:ascii="Tahoma" w:hAnsi="Tahoma" w:cs="Tahoma"/>
          <w:color w:val="242424"/>
          <w:shd w:val="clear" w:color="auto" w:fill="FFFFFF"/>
        </w:rPr>
        <w:t xml:space="preserve">general </w:t>
      </w:r>
      <w:r w:rsidR="00503535" w:rsidRPr="00834949">
        <w:rPr>
          <w:rFonts w:ascii="Tahoma" w:hAnsi="Tahoma" w:cs="Tahoma"/>
          <w:color w:val="242424"/>
          <w:shd w:val="clear" w:color="auto" w:fill="FFFFFF"/>
        </w:rPr>
        <w:t>cat</w:t>
      </w:r>
      <w:r w:rsidR="00595569" w:rsidRPr="00834949">
        <w:rPr>
          <w:rFonts w:ascii="Tahoma" w:hAnsi="Tahoma" w:cs="Tahoma"/>
          <w:color w:val="242424"/>
          <w:shd w:val="clear" w:color="auto" w:fill="FFFFFF"/>
        </w:rPr>
        <w:t xml:space="preserve">egories of </w:t>
      </w:r>
      <w:r w:rsidR="008D0D4F" w:rsidRPr="00834949">
        <w:rPr>
          <w:rFonts w:ascii="Tahoma" w:hAnsi="Tahoma" w:cs="Tahoma"/>
          <w:color w:val="242424"/>
          <w:shd w:val="clear" w:color="auto" w:fill="FFFFFF"/>
        </w:rPr>
        <w:t>themes</w:t>
      </w:r>
      <w:r w:rsidR="00595569" w:rsidRPr="00834949">
        <w:rPr>
          <w:rFonts w:ascii="Tahoma" w:hAnsi="Tahoma" w:cs="Tahoma"/>
          <w:color w:val="242424"/>
          <w:shd w:val="clear" w:color="auto" w:fill="FFFFFF"/>
        </w:rPr>
        <w:t xml:space="preserve"> for oversight points</w:t>
      </w:r>
      <w:r w:rsidR="005F678F" w:rsidRPr="00834949">
        <w:rPr>
          <w:rFonts w:ascii="Tahoma" w:hAnsi="Tahoma" w:cs="Tahoma"/>
          <w:color w:val="242424"/>
          <w:shd w:val="clear" w:color="auto" w:fill="FFFFFF"/>
        </w:rPr>
        <w:t xml:space="preserve">. As with the </w:t>
      </w:r>
      <w:r w:rsidR="002B553A" w:rsidRPr="00834949">
        <w:rPr>
          <w:rFonts w:ascii="Tahoma" w:hAnsi="Tahoma" w:cs="Tahoma"/>
          <w:color w:val="242424"/>
          <w:shd w:val="clear" w:color="auto" w:fill="FFFFFF"/>
        </w:rPr>
        <w:t>recommendations categories</w:t>
      </w:r>
      <w:r w:rsidR="005F678F" w:rsidRPr="00834949">
        <w:rPr>
          <w:rFonts w:ascii="Tahoma" w:hAnsi="Tahoma" w:cs="Tahoma"/>
          <w:color w:val="242424"/>
          <w:shd w:val="clear" w:color="auto" w:fill="FFFFFF"/>
        </w:rPr>
        <w:t xml:space="preserve"> above, </w:t>
      </w:r>
      <w:r w:rsidR="00853989" w:rsidRPr="00834949">
        <w:rPr>
          <w:rFonts w:ascii="Tahoma" w:hAnsi="Tahoma" w:cs="Tahoma"/>
          <w:color w:val="242424"/>
          <w:shd w:val="clear" w:color="auto" w:fill="FFFFFF"/>
        </w:rPr>
        <w:t>for improved scrutiny and reporting measures there are subcategories to some of the general categories</w:t>
      </w:r>
      <w:r w:rsidR="00010DA1" w:rsidRPr="00834949">
        <w:rPr>
          <w:rFonts w:ascii="Tahoma" w:hAnsi="Tahoma" w:cs="Tahoma"/>
          <w:color w:val="242424"/>
          <w:shd w:val="clear" w:color="auto" w:fill="FFFFFF"/>
        </w:rPr>
        <w:t>.</w:t>
      </w:r>
    </w:p>
    <w:p w14:paraId="643766A7" w14:textId="77777777" w:rsidR="00BD7382" w:rsidRDefault="00BD7382" w:rsidP="00E00059">
      <w:pPr>
        <w:spacing w:after="0" w:line="240" w:lineRule="auto"/>
        <w:jc w:val="both"/>
        <w:rPr>
          <w:rFonts w:ascii="Tahoma" w:hAnsi="Tahoma" w:cs="Tahoma"/>
          <w:color w:val="242424"/>
          <w:shd w:val="clear" w:color="auto" w:fill="FFFFFF"/>
        </w:rPr>
      </w:pPr>
    </w:p>
    <w:p w14:paraId="63C129EC" w14:textId="77777777" w:rsidR="00E00059" w:rsidRPr="0014086B" w:rsidRDefault="00E00059" w:rsidP="00E00059">
      <w:pPr>
        <w:spacing w:after="0" w:line="240" w:lineRule="auto"/>
        <w:jc w:val="both"/>
        <w:rPr>
          <w:rFonts w:ascii="Tahoma" w:hAnsi="Tahoma" w:cs="Tahoma"/>
        </w:rPr>
      </w:pPr>
      <w:r w:rsidRPr="0014086B">
        <w:rPr>
          <w:rFonts w:ascii="Tahoma" w:hAnsi="Tahoma" w:cs="Tahoma"/>
          <w:bCs/>
          <w:noProof/>
          <w:color w:val="2B579A"/>
          <w:shd w:val="clear" w:color="auto" w:fill="E6E6E6"/>
        </w:rPr>
        <w:drawing>
          <wp:inline distT="0" distB="0" distL="0" distR="0" wp14:anchorId="6886A3DC" wp14:editId="44007330">
            <wp:extent cx="54864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BCCCF2" w14:textId="77777777" w:rsidR="00C369A7" w:rsidRPr="0014086B" w:rsidRDefault="00C369A7" w:rsidP="00E00059">
      <w:pPr>
        <w:spacing w:after="0" w:line="240" w:lineRule="auto"/>
        <w:jc w:val="both"/>
        <w:rPr>
          <w:rFonts w:ascii="Tahoma" w:hAnsi="Tahoma" w:cs="Tahoma"/>
          <w:bCs/>
        </w:rPr>
      </w:pPr>
    </w:p>
    <w:p w14:paraId="3EFD30B5" w14:textId="252EE0A5" w:rsidR="005E091C" w:rsidRPr="007C10E5" w:rsidRDefault="005E091C" w:rsidP="005E091C">
      <w:pPr>
        <w:spacing w:after="0" w:line="240" w:lineRule="auto"/>
        <w:jc w:val="both"/>
        <w:rPr>
          <w:rFonts w:ascii="Tahoma" w:hAnsi="Tahoma" w:cs="Tahoma"/>
          <w:color w:val="242424"/>
          <w:shd w:val="clear" w:color="auto" w:fill="FFFFFF"/>
        </w:rPr>
      </w:pPr>
      <w:r>
        <w:rPr>
          <w:rFonts w:ascii="Tahoma" w:hAnsi="Tahoma" w:cs="Tahoma"/>
          <w:color w:val="242424"/>
          <w:shd w:val="clear" w:color="auto" w:fill="FFFFFF"/>
        </w:rPr>
        <w:t xml:space="preserve">The </w:t>
      </w:r>
      <w:r w:rsidRPr="007C10E5">
        <w:rPr>
          <w:rFonts w:ascii="Tahoma" w:hAnsi="Tahoma" w:cs="Tahoma"/>
          <w:color w:val="242424"/>
          <w:shd w:val="clear" w:color="auto" w:fill="FFFFFF"/>
        </w:rPr>
        <w:t>main categories for oversight points for the 202</w:t>
      </w:r>
      <w:r w:rsidR="0026221C" w:rsidRPr="007C10E5">
        <w:rPr>
          <w:rFonts w:ascii="Tahoma" w:hAnsi="Tahoma" w:cs="Tahoma"/>
          <w:color w:val="242424"/>
          <w:shd w:val="clear" w:color="auto" w:fill="FFFFFF"/>
        </w:rPr>
        <w:t>5</w:t>
      </w:r>
      <w:r w:rsidRPr="007C10E5">
        <w:rPr>
          <w:rFonts w:ascii="Tahoma" w:hAnsi="Tahoma" w:cs="Tahoma"/>
          <w:color w:val="242424"/>
          <w:shd w:val="clear" w:color="auto" w:fill="FFFFFF"/>
        </w:rPr>
        <w:t>-202</w:t>
      </w:r>
      <w:r w:rsidR="0026221C" w:rsidRPr="007C10E5">
        <w:rPr>
          <w:rFonts w:ascii="Tahoma" w:hAnsi="Tahoma" w:cs="Tahoma"/>
          <w:color w:val="242424"/>
          <w:shd w:val="clear" w:color="auto" w:fill="FFFFFF"/>
        </w:rPr>
        <w:t>6</w:t>
      </w:r>
      <w:r w:rsidRPr="007C10E5">
        <w:rPr>
          <w:rFonts w:ascii="Tahoma" w:hAnsi="Tahoma" w:cs="Tahoma"/>
          <w:color w:val="242424"/>
          <w:shd w:val="clear" w:color="auto" w:fill="FFFFFF"/>
        </w:rPr>
        <w:t xml:space="preserve"> financial year </w:t>
      </w:r>
      <w:r w:rsidR="007C10E5">
        <w:rPr>
          <w:rFonts w:ascii="Tahoma" w:hAnsi="Tahoma" w:cs="Tahoma"/>
          <w:color w:val="242424"/>
          <w:shd w:val="clear" w:color="auto" w:fill="FFFFFF"/>
        </w:rPr>
        <w:t>a</w:t>
      </w:r>
      <w:r w:rsidR="00ED2BD5" w:rsidRPr="007C10E5">
        <w:rPr>
          <w:rFonts w:ascii="Tahoma" w:hAnsi="Tahoma" w:cs="Tahoma"/>
          <w:color w:val="242424"/>
          <w:shd w:val="clear" w:color="auto" w:fill="FFFFFF"/>
        </w:rPr>
        <w:t>re</w:t>
      </w:r>
      <w:r w:rsidRPr="007C10E5">
        <w:rPr>
          <w:rFonts w:ascii="Tahoma" w:hAnsi="Tahoma" w:cs="Tahoma"/>
          <w:color w:val="242424"/>
          <w:shd w:val="clear" w:color="auto" w:fill="FFFFFF"/>
        </w:rPr>
        <w:t xml:space="preserve">: </w:t>
      </w:r>
    </w:p>
    <w:p w14:paraId="126CDD61" w14:textId="16D15D23" w:rsidR="007C10E5" w:rsidRPr="00BF43D1" w:rsidRDefault="0074673A" w:rsidP="007C10E5">
      <w:pPr>
        <w:pStyle w:val="ListParagraph"/>
        <w:numPr>
          <w:ilvl w:val="0"/>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Complaint</w:t>
      </w:r>
      <w:r w:rsidR="005E091C" w:rsidRPr="007C10E5">
        <w:rPr>
          <w:rFonts w:ascii="Tahoma" w:hAnsi="Tahoma" w:cs="Tahoma"/>
          <w:color w:val="242424"/>
          <w:sz w:val="24"/>
          <w:szCs w:val="24"/>
          <w:shd w:val="clear" w:color="auto" w:fill="FFFFFF"/>
        </w:rPr>
        <w:t xml:space="preserve"> not suitable for OS3</w:t>
      </w:r>
      <w:r w:rsidR="00DC036E" w:rsidRPr="007C10E5">
        <w:rPr>
          <w:rFonts w:ascii="Tahoma" w:hAnsi="Tahoma" w:cs="Tahoma"/>
          <w:color w:val="242424"/>
          <w:sz w:val="24"/>
          <w:szCs w:val="24"/>
          <w:shd w:val="clear" w:color="auto" w:fill="FFFFFF"/>
        </w:rPr>
        <w:t xml:space="preserve"> – </w:t>
      </w:r>
      <w:r w:rsidR="008412DF" w:rsidRPr="007C10E5">
        <w:rPr>
          <w:rFonts w:ascii="Tahoma" w:hAnsi="Tahoma" w:cs="Tahoma"/>
          <w:color w:val="242424"/>
          <w:sz w:val="24"/>
          <w:szCs w:val="24"/>
          <w:shd w:val="clear" w:color="auto" w:fill="FFFFFF"/>
        </w:rPr>
        <w:t>39</w:t>
      </w:r>
      <w:r w:rsidR="00DC036E" w:rsidRPr="007C10E5">
        <w:rPr>
          <w:rFonts w:ascii="Tahoma" w:hAnsi="Tahoma" w:cs="Tahoma"/>
          <w:color w:val="242424"/>
          <w:sz w:val="24"/>
          <w:szCs w:val="24"/>
          <w:shd w:val="clear" w:color="auto" w:fill="FFFFFF"/>
        </w:rPr>
        <w:t xml:space="preserve"> oversights in total</w:t>
      </w:r>
      <w:r w:rsidR="007C10E5" w:rsidRPr="00BF43D1">
        <w:rPr>
          <w:rFonts w:ascii="Tahoma" w:hAnsi="Tahoma" w:cs="Tahoma"/>
          <w:color w:val="242424"/>
          <w:sz w:val="24"/>
          <w:szCs w:val="24"/>
          <w:shd w:val="clear" w:color="auto" w:fill="FFFFFF"/>
        </w:rPr>
        <w:t xml:space="preserve">, equating to a total of </w:t>
      </w:r>
      <w:r w:rsidR="003232B0">
        <w:rPr>
          <w:rFonts w:ascii="Tahoma" w:hAnsi="Tahoma" w:cs="Tahoma"/>
          <w:color w:val="242424"/>
          <w:sz w:val="24"/>
          <w:szCs w:val="24"/>
          <w:shd w:val="clear" w:color="auto" w:fill="FFFFFF"/>
        </w:rPr>
        <w:t>14.4</w:t>
      </w:r>
      <w:r w:rsidR="007C10E5" w:rsidRPr="00BF43D1">
        <w:rPr>
          <w:rFonts w:ascii="Tahoma" w:hAnsi="Tahoma" w:cs="Tahoma"/>
          <w:color w:val="242424"/>
          <w:sz w:val="24"/>
          <w:szCs w:val="24"/>
          <w:shd w:val="clear" w:color="auto" w:fill="FFFFFF"/>
        </w:rPr>
        <w:t xml:space="preserve">% of all </w:t>
      </w:r>
      <w:r w:rsidR="007C10E5">
        <w:rPr>
          <w:rFonts w:ascii="Tahoma" w:hAnsi="Tahoma" w:cs="Tahoma"/>
          <w:color w:val="242424"/>
          <w:sz w:val="24"/>
          <w:szCs w:val="24"/>
          <w:shd w:val="clear" w:color="auto" w:fill="FFFFFF"/>
        </w:rPr>
        <w:t>oversight points</w:t>
      </w:r>
      <w:r w:rsidR="007C10E5" w:rsidRPr="00BF43D1">
        <w:rPr>
          <w:rFonts w:ascii="Tahoma" w:hAnsi="Tahoma" w:cs="Tahoma"/>
          <w:color w:val="242424"/>
          <w:sz w:val="24"/>
          <w:szCs w:val="24"/>
          <w:shd w:val="clear" w:color="auto" w:fill="FFFFFF"/>
        </w:rPr>
        <w:t xml:space="preserve"> made</w:t>
      </w:r>
    </w:p>
    <w:p w14:paraId="315F4182" w14:textId="38D1274B" w:rsidR="005E091C" w:rsidRPr="007C10E5" w:rsidRDefault="005E091C" w:rsidP="0074673A">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 xml:space="preserve">At the outset </w:t>
      </w:r>
      <w:r w:rsidR="00DC036E" w:rsidRPr="007C10E5">
        <w:rPr>
          <w:rFonts w:ascii="Tahoma" w:hAnsi="Tahoma" w:cs="Tahoma"/>
          <w:color w:val="242424"/>
          <w:sz w:val="24"/>
          <w:szCs w:val="24"/>
          <w:shd w:val="clear" w:color="auto" w:fill="FFFFFF"/>
        </w:rPr>
        <w:t>(</w:t>
      </w:r>
      <w:r w:rsidR="008412DF" w:rsidRPr="007C10E5">
        <w:rPr>
          <w:rFonts w:ascii="Tahoma" w:hAnsi="Tahoma" w:cs="Tahoma"/>
          <w:color w:val="242424"/>
          <w:sz w:val="24"/>
          <w:szCs w:val="24"/>
          <w:shd w:val="clear" w:color="auto" w:fill="FFFFFF"/>
        </w:rPr>
        <w:t>28</w:t>
      </w:r>
      <w:r w:rsidR="00DC036E" w:rsidRPr="007C10E5">
        <w:rPr>
          <w:rFonts w:ascii="Tahoma" w:hAnsi="Tahoma" w:cs="Tahoma"/>
          <w:color w:val="242424"/>
          <w:sz w:val="24"/>
          <w:szCs w:val="24"/>
          <w:shd w:val="clear" w:color="auto" w:fill="FFFFFF"/>
        </w:rPr>
        <w:t>)</w:t>
      </w:r>
    </w:p>
    <w:p w14:paraId="2E60D418" w14:textId="2C0700C9" w:rsidR="005E091C" w:rsidRPr="007C10E5" w:rsidRDefault="005E091C" w:rsidP="0074673A">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 xml:space="preserve">Failure to </w:t>
      </w:r>
      <w:proofErr w:type="gramStart"/>
      <w:r w:rsidRPr="007C10E5">
        <w:rPr>
          <w:rFonts w:ascii="Tahoma" w:hAnsi="Tahoma" w:cs="Tahoma"/>
          <w:color w:val="242424"/>
          <w:sz w:val="24"/>
          <w:szCs w:val="24"/>
          <w:shd w:val="clear" w:color="auto" w:fill="FFFFFF"/>
        </w:rPr>
        <w:t>refer back</w:t>
      </w:r>
      <w:proofErr w:type="gramEnd"/>
      <w:r w:rsidRPr="007C10E5">
        <w:rPr>
          <w:rFonts w:ascii="Tahoma" w:hAnsi="Tahoma" w:cs="Tahoma"/>
          <w:color w:val="242424"/>
          <w:sz w:val="24"/>
          <w:szCs w:val="24"/>
          <w:shd w:val="clear" w:color="auto" w:fill="FFFFFF"/>
        </w:rPr>
        <w:t xml:space="preserve"> to PSD</w:t>
      </w:r>
      <w:r w:rsidR="00DC036E" w:rsidRPr="007C10E5">
        <w:rPr>
          <w:rFonts w:ascii="Tahoma" w:hAnsi="Tahoma" w:cs="Tahoma"/>
          <w:color w:val="242424"/>
          <w:sz w:val="24"/>
          <w:szCs w:val="24"/>
          <w:shd w:val="clear" w:color="auto" w:fill="FFFFFF"/>
        </w:rPr>
        <w:t xml:space="preserve"> (</w:t>
      </w:r>
      <w:r w:rsidR="008412DF" w:rsidRPr="007C10E5">
        <w:rPr>
          <w:rFonts w:ascii="Tahoma" w:hAnsi="Tahoma" w:cs="Tahoma"/>
          <w:color w:val="242424"/>
          <w:sz w:val="24"/>
          <w:szCs w:val="24"/>
          <w:shd w:val="clear" w:color="auto" w:fill="FFFFFF"/>
        </w:rPr>
        <w:t>11</w:t>
      </w:r>
      <w:r w:rsidR="00DC036E" w:rsidRPr="007C10E5">
        <w:rPr>
          <w:rFonts w:ascii="Tahoma" w:hAnsi="Tahoma" w:cs="Tahoma"/>
          <w:color w:val="242424"/>
          <w:sz w:val="24"/>
          <w:szCs w:val="24"/>
          <w:shd w:val="clear" w:color="auto" w:fill="FFFFFF"/>
        </w:rPr>
        <w:t xml:space="preserve">) </w:t>
      </w:r>
    </w:p>
    <w:p w14:paraId="6AE33931" w14:textId="75930D43" w:rsidR="00E4304D" w:rsidRPr="00F55CE3" w:rsidRDefault="00B11DF4" w:rsidP="00F55CE3">
      <w:pPr>
        <w:pStyle w:val="ListParagraph"/>
        <w:numPr>
          <w:ilvl w:val="0"/>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 xml:space="preserve">Failure to consider </w:t>
      </w:r>
      <w:r w:rsidR="00E4304D" w:rsidRPr="007C10E5">
        <w:rPr>
          <w:rFonts w:ascii="Tahoma" w:hAnsi="Tahoma" w:cs="Tahoma"/>
          <w:color w:val="242424"/>
          <w:sz w:val="24"/>
          <w:szCs w:val="24"/>
          <w:shd w:val="clear" w:color="auto" w:fill="FFFFFF"/>
        </w:rPr>
        <w:t xml:space="preserve">impact of live proceedings on complaint handling </w:t>
      </w:r>
      <w:r w:rsidR="008412DF" w:rsidRPr="007C10E5">
        <w:rPr>
          <w:rFonts w:ascii="Tahoma" w:hAnsi="Tahoma" w:cs="Tahoma"/>
          <w:color w:val="242424"/>
          <w:sz w:val="24"/>
          <w:szCs w:val="24"/>
          <w:shd w:val="clear" w:color="auto" w:fill="FFFFFF"/>
        </w:rPr>
        <w:t>– 3 oversights in total</w:t>
      </w:r>
      <w:r w:rsidR="00F55CE3" w:rsidRPr="00BF43D1">
        <w:rPr>
          <w:rFonts w:ascii="Tahoma" w:hAnsi="Tahoma" w:cs="Tahoma"/>
          <w:color w:val="242424"/>
          <w:sz w:val="24"/>
          <w:szCs w:val="24"/>
          <w:shd w:val="clear" w:color="auto" w:fill="FFFFFF"/>
        </w:rPr>
        <w:t xml:space="preserve">, equating to a total of </w:t>
      </w:r>
      <w:r w:rsidR="000075FE">
        <w:rPr>
          <w:rFonts w:ascii="Tahoma" w:hAnsi="Tahoma" w:cs="Tahoma"/>
          <w:color w:val="242424"/>
          <w:sz w:val="24"/>
          <w:szCs w:val="24"/>
          <w:shd w:val="clear" w:color="auto" w:fill="FFFFFF"/>
        </w:rPr>
        <w:t>1</w:t>
      </w:r>
      <w:r w:rsidR="00F55CE3" w:rsidRPr="00BF43D1">
        <w:rPr>
          <w:rFonts w:ascii="Tahoma" w:hAnsi="Tahoma" w:cs="Tahoma"/>
          <w:color w:val="242424"/>
          <w:sz w:val="24"/>
          <w:szCs w:val="24"/>
          <w:shd w:val="clear" w:color="auto" w:fill="FFFFFF"/>
        </w:rPr>
        <w:t xml:space="preserve">% of all </w:t>
      </w:r>
      <w:r w:rsidR="00F55CE3">
        <w:rPr>
          <w:rFonts w:ascii="Tahoma" w:hAnsi="Tahoma" w:cs="Tahoma"/>
          <w:color w:val="242424"/>
          <w:sz w:val="24"/>
          <w:szCs w:val="24"/>
          <w:shd w:val="clear" w:color="auto" w:fill="FFFFFF"/>
        </w:rPr>
        <w:t>oversight points</w:t>
      </w:r>
      <w:r w:rsidR="00F55CE3" w:rsidRPr="00BF43D1">
        <w:rPr>
          <w:rFonts w:ascii="Tahoma" w:hAnsi="Tahoma" w:cs="Tahoma"/>
          <w:color w:val="242424"/>
          <w:sz w:val="24"/>
          <w:szCs w:val="24"/>
          <w:shd w:val="clear" w:color="auto" w:fill="FFFFFF"/>
        </w:rPr>
        <w:t xml:space="preserve"> made</w:t>
      </w:r>
      <w:r w:rsidR="008412DF" w:rsidRPr="00F55CE3">
        <w:rPr>
          <w:rFonts w:ascii="Tahoma" w:hAnsi="Tahoma" w:cs="Tahoma"/>
          <w:color w:val="242424"/>
          <w:shd w:val="clear" w:color="auto" w:fill="FFFFFF"/>
        </w:rPr>
        <w:t xml:space="preserve"> </w:t>
      </w:r>
    </w:p>
    <w:p w14:paraId="5D4759B2" w14:textId="6275E737" w:rsidR="00E4304D" w:rsidRPr="000075FE" w:rsidRDefault="00E4304D" w:rsidP="000075FE">
      <w:pPr>
        <w:pStyle w:val="ListParagraph"/>
        <w:numPr>
          <w:ilvl w:val="0"/>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 xml:space="preserve">Unnecessary file creation </w:t>
      </w:r>
      <w:r w:rsidR="00585203" w:rsidRPr="007C10E5">
        <w:rPr>
          <w:rFonts w:ascii="Tahoma" w:hAnsi="Tahoma" w:cs="Tahoma"/>
          <w:color w:val="242424"/>
          <w:sz w:val="24"/>
          <w:szCs w:val="24"/>
          <w:shd w:val="clear" w:color="auto" w:fill="FFFFFF"/>
        </w:rPr>
        <w:t>– 4 oversights in total</w:t>
      </w:r>
      <w:r w:rsidR="000075FE" w:rsidRPr="00BF43D1">
        <w:rPr>
          <w:rFonts w:ascii="Tahoma" w:hAnsi="Tahoma" w:cs="Tahoma"/>
          <w:color w:val="242424"/>
          <w:sz w:val="24"/>
          <w:szCs w:val="24"/>
          <w:shd w:val="clear" w:color="auto" w:fill="FFFFFF"/>
        </w:rPr>
        <w:t xml:space="preserve">, equating to a total of </w:t>
      </w:r>
      <w:r w:rsidR="000075FE">
        <w:rPr>
          <w:rFonts w:ascii="Tahoma" w:hAnsi="Tahoma" w:cs="Tahoma"/>
          <w:color w:val="242424"/>
          <w:sz w:val="24"/>
          <w:szCs w:val="24"/>
          <w:shd w:val="clear" w:color="auto" w:fill="FFFFFF"/>
        </w:rPr>
        <w:t>1.5</w:t>
      </w:r>
      <w:r w:rsidR="000075FE" w:rsidRPr="00BF43D1">
        <w:rPr>
          <w:rFonts w:ascii="Tahoma" w:hAnsi="Tahoma" w:cs="Tahoma"/>
          <w:color w:val="242424"/>
          <w:sz w:val="24"/>
          <w:szCs w:val="24"/>
          <w:shd w:val="clear" w:color="auto" w:fill="FFFFFF"/>
        </w:rPr>
        <w:t xml:space="preserve">% of all </w:t>
      </w:r>
      <w:r w:rsidR="000075FE">
        <w:rPr>
          <w:rFonts w:ascii="Tahoma" w:hAnsi="Tahoma" w:cs="Tahoma"/>
          <w:color w:val="242424"/>
          <w:sz w:val="24"/>
          <w:szCs w:val="24"/>
          <w:shd w:val="clear" w:color="auto" w:fill="FFFFFF"/>
        </w:rPr>
        <w:t>oversight points</w:t>
      </w:r>
      <w:r w:rsidR="000075FE" w:rsidRPr="00BF43D1">
        <w:rPr>
          <w:rFonts w:ascii="Tahoma" w:hAnsi="Tahoma" w:cs="Tahoma"/>
          <w:color w:val="242424"/>
          <w:sz w:val="24"/>
          <w:szCs w:val="24"/>
          <w:shd w:val="clear" w:color="auto" w:fill="FFFFFF"/>
        </w:rPr>
        <w:t xml:space="preserve"> made</w:t>
      </w:r>
      <w:r w:rsidR="00585203" w:rsidRPr="000075FE">
        <w:rPr>
          <w:rFonts w:ascii="Tahoma" w:hAnsi="Tahoma" w:cs="Tahoma"/>
          <w:color w:val="242424"/>
          <w:shd w:val="clear" w:color="auto" w:fill="FFFFFF"/>
        </w:rPr>
        <w:t xml:space="preserve"> </w:t>
      </w:r>
    </w:p>
    <w:p w14:paraId="53B57B94" w14:textId="3FBAF7FD" w:rsidR="005E091C" w:rsidRPr="000075FE" w:rsidRDefault="005E091C" w:rsidP="000075FE">
      <w:pPr>
        <w:pStyle w:val="ListParagraph"/>
        <w:numPr>
          <w:ilvl w:val="0"/>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Lack of Complaint Handling Form/AA recording decision</w:t>
      </w:r>
      <w:r w:rsidR="004A40A4" w:rsidRPr="007C10E5">
        <w:rPr>
          <w:rFonts w:ascii="Tahoma" w:hAnsi="Tahoma" w:cs="Tahoma"/>
          <w:color w:val="242424"/>
          <w:sz w:val="24"/>
          <w:szCs w:val="24"/>
          <w:shd w:val="clear" w:color="auto" w:fill="FFFFFF"/>
        </w:rPr>
        <w:t xml:space="preserve"> or rationale</w:t>
      </w:r>
      <w:r w:rsidR="00DC036E" w:rsidRPr="007C10E5">
        <w:rPr>
          <w:rFonts w:ascii="Tahoma" w:hAnsi="Tahoma" w:cs="Tahoma"/>
          <w:color w:val="242424"/>
          <w:sz w:val="24"/>
          <w:szCs w:val="24"/>
          <w:shd w:val="clear" w:color="auto" w:fill="FFFFFF"/>
        </w:rPr>
        <w:t xml:space="preserve"> – </w:t>
      </w:r>
      <w:r w:rsidR="00F870D3" w:rsidRPr="007C10E5">
        <w:rPr>
          <w:rFonts w:ascii="Tahoma" w:hAnsi="Tahoma" w:cs="Tahoma"/>
          <w:color w:val="242424"/>
          <w:sz w:val="24"/>
          <w:szCs w:val="24"/>
          <w:shd w:val="clear" w:color="auto" w:fill="FFFFFF"/>
        </w:rPr>
        <w:t>8</w:t>
      </w:r>
      <w:r w:rsidR="00DC036E" w:rsidRPr="007C10E5">
        <w:rPr>
          <w:rFonts w:ascii="Tahoma" w:hAnsi="Tahoma" w:cs="Tahoma"/>
          <w:color w:val="242424"/>
          <w:sz w:val="24"/>
          <w:szCs w:val="24"/>
          <w:shd w:val="clear" w:color="auto" w:fill="FFFFFF"/>
        </w:rPr>
        <w:t xml:space="preserve"> oversights in total</w:t>
      </w:r>
      <w:r w:rsidR="000075FE" w:rsidRPr="00BF43D1">
        <w:rPr>
          <w:rFonts w:ascii="Tahoma" w:hAnsi="Tahoma" w:cs="Tahoma"/>
          <w:color w:val="242424"/>
          <w:sz w:val="24"/>
          <w:szCs w:val="24"/>
          <w:shd w:val="clear" w:color="auto" w:fill="FFFFFF"/>
        </w:rPr>
        <w:t xml:space="preserve">, equating to a total of </w:t>
      </w:r>
      <w:r w:rsidR="00C25518">
        <w:rPr>
          <w:rFonts w:ascii="Tahoma" w:hAnsi="Tahoma" w:cs="Tahoma"/>
          <w:color w:val="242424"/>
          <w:sz w:val="24"/>
          <w:szCs w:val="24"/>
          <w:shd w:val="clear" w:color="auto" w:fill="FFFFFF"/>
        </w:rPr>
        <w:t>3</w:t>
      </w:r>
      <w:r w:rsidR="000075FE" w:rsidRPr="00BF43D1">
        <w:rPr>
          <w:rFonts w:ascii="Tahoma" w:hAnsi="Tahoma" w:cs="Tahoma"/>
          <w:color w:val="242424"/>
          <w:sz w:val="24"/>
          <w:szCs w:val="24"/>
          <w:shd w:val="clear" w:color="auto" w:fill="FFFFFF"/>
        </w:rPr>
        <w:t xml:space="preserve">% of all </w:t>
      </w:r>
      <w:r w:rsidR="000075FE">
        <w:rPr>
          <w:rFonts w:ascii="Tahoma" w:hAnsi="Tahoma" w:cs="Tahoma"/>
          <w:color w:val="242424"/>
          <w:sz w:val="24"/>
          <w:szCs w:val="24"/>
          <w:shd w:val="clear" w:color="auto" w:fill="FFFFFF"/>
        </w:rPr>
        <w:t>oversight points</w:t>
      </w:r>
      <w:r w:rsidR="000075FE" w:rsidRPr="00BF43D1">
        <w:rPr>
          <w:rFonts w:ascii="Tahoma" w:hAnsi="Tahoma" w:cs="Tahoma"/>
          <w:color w:val="242424"/>
          <w:sz w:val="24"/>
          <w:szCs w:val="24"/>
          <w:shd w:val="clear" w:color="auto" w:fill="FFFFFF"/>
        </w:rPr>
        <w:t xml:space="preserve"> made</w:t>
      </w:r>
    </w:p>
    <w:p w14:paraId="7452B4F4" w14:textId="4304D880" w:rsidR="005E091C" w:rsidRPr="00C25518" w:rsidRDefault="005E091C" w:rsidP="00C25518">
      <w:pPr>
        <w:pStyle w:val="ListParagraph"/>
        <w:numPr>
          <w:ilvl w:val="0"/>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Allegations</w:t>
      </w:r>
      <w:r w:rsidR="00DC036E" w:rsidRPr="007C10E5">
        <w:rPr>
          <w:rFonts w:ascii="Tahoma" w:hAnsi="Tahoma" w:cs="Tahoma"/>
          <w:color w:val="242424"/>
          <w:sz w:val="24"/>
          <w:szCs w:val="24"/>
          <w:shd w:val="clear" w:color="auto" w:fill="FFFFFF"/>
        </w:rPr>
        <w:t xml:space="preserve"> – </w:t>
      </w:r>
      <w:r w:rsidR="00F870D3" w:rsidRPr="007C10E5">
        <w:rPr>
          <w:rFonts w:ascii="Tahoma" w:hAnsi="Tahoma" w:cs="Tahoma"/>
          <w:color w:val="242424"/>
          <w:sz w:val="24"/>
          <w:szCs w:val="24"/>
          <w:shd w:val="clear" w:color="auto" w:fill="FFFFFF"/>
        </w:rPr>
        <w:t>19</w:t>
      </w:r>
      <w:r w:rsidR="00DC036E" w:rsidRPr="007C10E5">
        <w:rPr>
          <w:rFonts w:ascii="Tahoma" w:hAnsi="Tahoma" w:cs="Tahoma"/>
          <w:color w:val="242424"/>
          <w:sz w:val="24"/>
          <w:szCs w:val="24"/>
          <w:shd w:val="clear" w:color="auto" w:fill="FFFFFF"/>
        </w:rPr>
        <w:t xml:space="preserve"> oversights in total</w:t>
      </w:r>
      <w:r w:rsidR="00C25518" w:rsidRPr="00BF43D1">
        <w:rPr>
          <w:rFonts w:ascii="Tahoma" w:hAnsi="Tahoma" w:cs="Tahoma"/>
          <w:color w:val="242424"/>
          <w:sz w:val="24"/>
          <w:szCs w:val="24"/>
          <w:shd w:val="clear" w:color="auto" w:fill="FFFFFF"/>
        </w:rPr>
        <w:t xml:space="preserve">, equating to a total of </w:t>
      </w:r>
      <w:r w:rsidR="00D80F90">
        <w:rPr>
          <w:rFonts w:ascii="Tahoma" w:hAnsi="Tahoma" w:cs="Tahoma"/>
          <w:color w:val="242424"/>
          <w:sz w:val="24"/>
          <w:szCs w:val="24"/>
          <w:shd w:val="clear" w:color="auto" w:fill="FFFFFF"/>
        </w:rPr>
        <w:t>7</w:t>
      </w:r>
      <w:r w:rsidR="00C25518" w:rsidRPr="00BF43D1">
        <w:rPr>
          <w:rFonts w:ascii="Tahoma" w:hAnsi="Tahoma" w:cs="Tahoma"/>
          <w:color w:val="242424"/>
          <w:sz w:val="24"/>
          <w:szCs w:val="24"/>
          <w:shd w:val="clear" w:color="auto" w:fill="FFFFFF"/>
        </w:rPr>
        <w:t xml:space="preserve">% of all </w:t>
      </w:r>
      <w:r w:rsidR="00C25518">
        <w:rPr>
          <w:rFonts w:ascii="Tahoma" w:hAnsi="Tahoma" w:cs="Tahoma"/>
          <w:color w:val="242424"/>
          <w:sz w:val="24"/>
          <w:szCs w:val="24"/>
          <w:shd w:val="clear" w:color="auto" w:fill="FFFFFF"/>
        </w:rPr>
        <w:t>oversight points</w:t>
      </w:r>
      <w:r w:rsidR="00C25518" w:rsidRPr="00BF43D1">
        <w:rPr>
          <w:rFonts w:ascii="Tahoma" w:hAnsi="Tahoma" w:cs="Tahoma"/>
          <w:color w:val="242424"/>
          <w:sz w:val="24"/>
          <w:szCs w:val="24"/>
          <w:shd w:val="clear" w:color="auto" w:fill="FFFFFF"/>
        </w:rPr>
        <w:t xml:space="preserve"> made</w:t>
      </w:r>
    </w:p>
    <w:p w14:paraId="23F4ECD4" w14:textId="19C76573" w:rsidR="005E091C" w:rsidRPr="007C10E5" w:rsidRDefault="005E091C"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Missed Allegations</w:t>
      </w:r>
      <w:r w:rsidR="00DC036E" w:rsidRPr="007C10E5">
        <w:rPr>
          <w:rFonts w:ascii="Tahoma" w:hAnsi="Tahoma" w:cs="Tahoma"/>
          <w:color w:val="242424"/>
          <w:sz w:val="24"/>
          <w:szCs w:val="24"/>
          <w:shd w:val="clear" w:color="auto" w:fill="FFFFFF"/>
        </w:rPr>
        <w:t xml:space="preserve"> (</w:t>
      </w:r>
      <w:r w:rsidR="00773B79" w:rsidRPr="007C10E5">
        <w:rPr>
          <w:rFonts w:ascii="Tahoma" w:hAnsi="Tahoma" w:cs="Tahoma"/>
          <w:color w:val="242424"/>
          <w:sz w:val="24"/>
          <w:szCs w:val="24"/>
          <w:shd w:val="clear" w:color="auto" w:fill="FFFFFF"/>
        </w:rPr>
        <w:t>4</w:t>
      </w:r>
      <w:r w:rsidR="00DC036E" w:rsidRPr="007C10E5">
        <w:rPr>
          <w:rFonts w:ascii="Tahoma" w:hAnsi="Tahoma" w:cs="Tahoma"/>
          <w:color w:val="242424"/>
          <w:sz w:val="24"/>
          <w:szCs w:val="24"/>
          <w:shd w:val="clear" w:color="auto" w:fill="FFFFFF"/>
        </w:rPr>
        <w:t xml:space="preserve">) </w:t>
      </w:r>
    </w:p>
    <w:p w14:paraId="062E41FB" w14:textId="38DC9DC1" w:rsidR="005E091C" w:rsidRPr="007C10E5" w:rsidRDefault="005E091C"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Failure to agree allegations/subjects</w:t>
      </w:r>
      <w:r w:rsidR="00DC036E" w:rsidRPr="007C10E5">
        <w:rPr>
          <w:rFonts w:ascii="Tahoma" w:hAnsi="Tahoma" w:cs="Tahoma"/>
          <w:color w:val="242424"/>
          <w:sz w:val="24"/>
          <w:szCs w:val="24"/>
          <w:shd w:val="clear" w:color="auto" w:fill="FFFFFF"/>
        </w:rPr>
        <w:t xml:space="preserve"> (</w:t>
      </w:r>
      <w:r w:rsidR="00773B79" w:rsidRPr="007C10E5">
        <w:rPr>
          <w:rFonts w:ascii="Tahoma" w:hAnsi="Tahoma" w:cs="Tahoma"/>
          <w:color w:val="242424"/>
          <w:sz w:val="24"/>
          <w:szCs w:val="24"/>
          <w:shd w:val="clear" w:color="auto" w:fill="FFFFFF"/>
        </w:rPr>
        <w:t>8</w:t>
      </w:r>
      <w:r w:rsidR="00DC036E" w:rsidRPr="007C10E5">
        <w:rPr>
          <w:rFonts w:ascii="Tahoma" w:hAnsi="Tahoma" w:cs="Tahoma"/>
          <w:color w:val="242424"/>
          <w:sz w:val="24"/>
          <w:szCs w:val="24"/>
          <w:shd w:val="clear" w:color="auto" w:fill="FFFFFF"/>
        </w:rPr>
        <w:t xml:space="preserve">) </w:t>
      </w:r>
    </w:p>
    <w:p w14:paraId="37A6002B" w14:textId="6761A1C2" w:rsidR="005E091C" w:rsidRPr="007C10E5" w:rsidRDefault="005E091C"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Bundling</w:t>
      </w:r>
      <w:r w:rsidR="00DC036E" w:rsidRPr="007C10E5">
        <w:rPr>
          <w:rFonts w:ascii="Tahoma" w:hAnsi="Tahoma" w:cs="Tahoma"/>
          <w:color w:val="242424"/>
          <w:sz w:val="24"/>
          <w:szCs w:val="24"/>
          <w:shd w:val="clear" w:color="auto" w:fill="FFFFFF"/>
        </w:rPr>
        <w:t xml:space="preserve"> (7)</w:t>
      </w:r>
    </w:p>
    <w:p w14:paraId="792F87A8" w14:textId="21B84558" w:rsidR="007770AC" w:rsidRPr="00D80F90" w:rsidRDefault="007770AC" w:rsidP="00D80F90">
      <w:pPr>
        <w:pStyle w:val="ListParagraph"/>
        <w:numPr>
          <w:ilvl w:val="0"/>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 xml:space="preserve">Failure to address IOPC questions </w:t>
      </w:r>
      <w:r w:rsidR="0021470E" w:rsidRPr="007C10E5">
        <w:rPr>
          <w:rFonts w:ascii="Tahoma" w:hAnsi="Tahoma" w:cs="Tahoma"/>
          <w:color w:val="242424"/>
          <w:sz w:val="24"/>
          <w:szCs w:val="24"/>
          <w:shd w:val="clear" w:color="auto" w:fill="FFFFFF"/>
        </w:rPr>
        <w:t>– 6 oversights in total</w:t>
      </w:r>
      <w:r w:rsidR="00D80F90" w:rsidRPr="00BF43D1">
        <w:rPr>
          <w:rFonts w:ascii="Tahoma" w:hAnsi="Tahoma" w:cs="Tahoma"/>
          <w:color w:val="242424"/>
          <w:sz w:val="24"/>
          <w:szCs w:val="24"/>
          <w:shd w:val="clear" w:color="auto" w:fill="FFFFFF"/>
        </w:rPr>
        <w:t xml:space="preserve">, equating to a total of </w:t>
      </w:r>
      <w:r w:rsidR="00D80F90">
        <w:rPr>
          <w:rFonts w:ascii="Tahoma" w:hAnsi="Tahoma" w:cs="Tahoma"/>
          <w:color w:val="242424"/>
          <w:sz w:val="24"/>
          <w:szCs w:val="24"/>
          <w:shd w:val="clear" w:color="auto" w:fill="FFFFFF"/>
        </w:rPr>
        <w:t>2.2</w:t>
      </w:r>
      <w:r w:rsidR="00D80F90" w:rsidRPr="00BF43D1">
        <w:rPr>
          <w:rFonts w:ascii="Tahoma" w:hAnsi="Tahoma" w:cs="Tahoma"/>
          <w:color w:val="242424"/>
          <w:sz w:val="24"/>
          <w:szCs w:val="24"/>
          <w:shd w:val="clear" w:color="auto" w:fill="FFFFFF"/>
        </w:rPr>
        <w:t xml:space="preserve">% of all </w:t>
      </w:r>
      <w:r w:rsidR="00D80F90">
        <w:rPr>
          <w:rFonts w:ascii="Tahoma" w:hAnsi="Tahoma" w:cs="Tahoma"/>
          <w:color w:val="242424"/>
          <w:sz w:val="24"/>
          <w:szCs w:val="24"/>
          <w:shd w:val="clear" w:color="auto" w:fill="FFFFFF"/>
        </w:rPr>
        <w:t>oversight points</w:t>
      </w:r>
      <w:r w:rsidR="00D80F90" w:rsidRPr="00BF43D1">
        <w:rPr>
          <w:rFonts w:ascii="Tahoma" w:hAnsi="Tahoma" w:cs="Tahoma"/>
          <w:color w:val="242424"/>
          <w:sz w:val="24"/>
          <w:szCs w:val="24"/>
          <w:shd w:val="clear" w:color="auto" w:fill="FFFFFF"/>
        </w:rPr>
        <w:t xml:space="preserve"> made</w:t>
      </w:r>
    </w:p>
    <w:p w14:paraId="06611A5B" w14:textId="0408E8A1" w:rsidR="0074673A" w:rsidRPr="00B25263" w:rsidRDefault="005013A9" w:rsidP="00B25263">
      <w:pPr>
        <w:pStyle w:val="ListParagraph"/>
        <w:numPr>
          <w:ilvl w:val="0"/>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Report Content</w:t>
      </w:r>
      <w:r w:rsidR="00DC036E" w:rsidRPr="007C10E5">
        <w:rPr>
          <w:rFonts w:ascii="Tahoma" w:hAnsi="Tahoma" w:cs="Tahoma"/>
          <w:color w:val="242424"/>
          <w:sz w:val="24"/>
          <w:szCs w:val="24"/>
          <w:shd w:val="clear" w:color="auto" w:fill="FFFFFF"/>
        </w:rPr>
        <w:t xml:space="preserve"> </w:t>
      </w:r>
      <w:r w:rsidR="00682A86" w:rsidRPr="007C10E5">
        <w:rPr>
          <w:rFonts w:ascii="Tahoma" w:hAnsi="Tahoma" w:cs="Tahoma"/>
          <w:color w:val="242424"/>
          <w:sz w:val="24"/>
          <w:szCs w:val="24"/>
          <w:shd w:val="clear" w:color="auto" w:fill="FFFFFF"/>
        </w:rPr>
        <w:t xml:space="preserve">– </w:t>
      </w:r>
      <w:r w:rsidR="00C03BA1" w:rsidRPr="007C10E5">
        <w:rPr>
          <w:rFonts w:ascii="Tahoma" w:hAnsi="Tahoma" w:cs="Tahoma"/>
          <w:color w:val="242424"/>
          <w:sz w:val="24"/>
          <w:szCs w:val="24"/>
          <w:shd w:val="clear" w:color="auto" w:fill="FFFFFF"/>
        </w:rPr>
        <w:t>20</w:t>
      </w:r>
      <w:r w:rsidR="00682A86" w:rsidRPr="007C10E5">
        <w:rPr>
          <w:rFonts w:ascii="Tahoma" w:hAnsi="Tahoma" w:cs="Tahoma"/>
          <w:color w:val="242424"/>
          <w:sz w:val="24"/>
          <w:szCs w:val="24"/>
          <w:shd w:val="clear" w:color="auto" w:fill="FFFFFF"/>
        </w:rPr>
        <w:t xml:space="preserve"> oversights in total</w:t>
      </w:r>
      <w:r w:rsidR="00B25263" w:rsidRPr="00BF43D1">
        <w:rPr>
          <w:rFonts w:ascii="Tahoma" w:hAnsi="Tahoma" w:cs="Tahoma"/>
          <w:color w:val="242424"/>
          <w:sz w:val="24"/>
          <w:szCs w:val="24"/>
          <w:shd w:val="clear" w:color="auto" w:fill="FFFFFF"/>
        </w:rPr>
        <w:t xml:space="preserve">, equating to a total of </w:t>
      </w:r>
      <w:r w:rsidR="00B25263">
        <w:rPr>
          <w:rFonts w:ascii="Tahoma" w:hAnsi="Tahoma" w:cs="Tahoma"/>
          <w:color w:val="242424"/>
          <w:sz w:val="24"/>
          <w:szCs w:val="24"/>
          <w:shd w:val="clear" w:color="auto" w:fill="FFFFFF"/>
        </w:rPr>
        <w:t>7.3</w:t>
      </w:r>
      <w:r w:rsidR="00B25263" w:rsidRPr="00BF43D1">
        <w:rPr>
          <w:rFonts w:ascii="Tahoma" w:hAnsi="Tahoma" w:cs="Tahoma"/>
          <w:color w:val="242424"/>
          <w:sz w:val="24"/>
          <w:szCs w:val="24"/>
          <w:shd w:val="clear" w:color="auto" w:fill="FFFFFF"/>
        </w:rPr>
        <w:t xml:space="preserve">% of all </w:t>
      </w:r>
      <w:r w:rsidR="00B25263">
        <w:rPr>
          <w:rFonts w:ascii="Tahoma" w:hAnsi="Tahoma" w:cs="Tahoma"/>
          <w:color w:val="242424"/>
          <w:sz w:val="24"/>
          <w:szCs w:val="24"/>
          <w:shd w:val="clear" w:color="auto" w:fill="FFFFFF"/>
        </w:rPr>
        <w:t>oversight points</w:t>
      </w:r>
      <w:r w:rsidR="00B25263" w:rsidRPr="00BF43D1">
        <w:rPr>
          <w:rFonts w:ascii="Tahoma" w:hAnsi="Tahoma" w:cs="Tahoma"/>
          <w:color w:val="242424"/>
          <w:sz w:val="24"/>
          <w:szCs w:val="24"/>
          <w:shd w:val="clear" w:color="auto" w:fill="FFFFFF"/>
        </w:rPr>
        <w:t xml:space="preserve"> made</w:t>
      </w:r>
    </w:p>
    <w:p w14:paraId="7C419CFA" w14:textId="546840F7" w:rsidR="00823366" w:rsidRPr="007C10E5" w:rsidRDefault="004A40A4"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Content of report confusing to lay person due to structure and/or content</w:t>
      </w:r>
      <w:r w:rsidR="00C03BA1" w:rsidRPr="007C10E5">
        <w:rPr>
          <w:rFonts w:ascii="Tahoma" w:hAnsi="Tahoma" w:cs="Tahoma"/>
          <w:color w:val="242424"/>
          <w:sz w:val="24"/>
          <w:szCs w:val="24"/>
          <w:shd w:val="clear" w:color="auto" w:fill="FFFFFF"/>
        </w:rPr>
        <w:t xml:space="preserve"> (5) </w:t>
      </w:r>
    </w:p>
    <w:p w14:paraId="58456F72" w14:textId="5E58252C" w:rsidR="00823366" w:rsidRPr="007C10E5" w:rsidRDefault="00823366"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Officer account discrepancies</w:t>
      </w:r>
      <w:r w:rsidR="00C03BA1" w:rsidRPr="007C10E5">
        <w:rPr>
          <w:rFonts w:ascii="Tahoma" w:hAnsi="Tahoma" w:cs="Tahoma"/>
          <w:color w:val="242424"/>
          <w:sz w:val="24"/>
          <w:szCs w:val="24"/>
          <w:shd w:val="clear" w:color="auto" w:fill="FFFFFF"/>
        </w:rPr>
        <w:t xml:space="preserve"> (3) </w:t>
      </w:r>
    </w:p>
    <w:p w14:paraId="4532990D" w14:textId="1E50B73B" w:rsidR="005013A9" w:rsidRPr="007C10E5" w:rsidRDefault="005013A9"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Professionalism re spelling, gramm</w:t>
      </w:r>
      <w:r w:rsidR="0024592B" w:rsidRPr="007C10E5">
        <w:rPr>
          <w:rFonts w:ascii="Tahoma" w:hAnsi="Tahoma" w:cs="Tahoma"/>
          <w:color w:val="242424"/>
          <w:sz w:val="24"/>
          <w:szCs w:val="24"/>
          <w:shd w:val="clear" w:color="auto" w:fill="FFFFFF"/>
        </w:rPr>
        <w:t>atical, numerical inaccuracies</w:t>
      </w:r>
      <w:r w:rsidR="00682A86" w:rsidRPr="007C10E5">
        <w:rPr>
          <w:rFonts w:ascii="Tahoma" w:hAnsi="Tahoma" w:cs="Tahoma"/>
          <w:color w:val="242424"/>
          <w:sz w:val="24"/>
          <w:szCs w:val="24"/>
          <w:shd w:val="clear" w:color="auto" w:fill="FFFFFF"/>
        </w:rPr>
        <w:t xml:space="preserve"> (</w:t>
      </w:r>
      <w:r w:rsidR="00C03BA1" w:rsidRPr="007C10E5">
        <w:rPr>
          <w:rFonts w:ascii="Tahoma" w:hAnsi="Tahoma" w:cs="Tahoma"/>
          <w:color w:val="242424"/>
          <w:sz w:val="24"/>
          <w:szCs w:val="24"/>
          <w:shd w:val="clear" w:color="auto" w:fill="FFFFFF"/>
        </w:rPr>
        <w:t>12</w:t>
      </w:r>
      <w:r w:rsidR="00682A86" w:rsidRPr="007C10E5">
        <w:rPr>
          <w:rFonts w:ascii="Tahoma" w:hAnsi="Tahoma" w:cs="Tahoma"/>
          <w:color w:val="242424"/>
          <w:sz w:val="24"/>
          <w:szCs w:val="24"/>
          <w:shd w:val="clear" w:color="auto" w:fill="FFFFFF"/>
        </w:rPr>
        <w:t xml:space="preserve">) </w:t>
      </w:r>
    </w:p>
    <w:p w14:paraId="6CC3B29A" w14:textId="2997CC31" w:rsidR="0024592B" w:rsidRPr="00B25263" w:rsidRDefault="0024592B" w:rsidP="00B25263">
      <w:pPr>
        <w:pStyle w:val="ListParagraph"/>
        <w:numPr>
          <w:ilvl w:val="0"/>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Contact</w:t>
      </w:r>
      <w:r w:rsidR="00287A3D" w:rsidRPr="007C10E5">
        <w:rPr>
          <w:rFonts w:ascii="Tahoma" w:hAnsi="Tahoma" w:cs="Tahoma"/>
          <w:color w:val="242424"/>
          <w:sz w:val="24"/>
          <w:szCs w:val="24"/>
          <w:shd w:val="clear" w:color="auto" w:fill="FFFFFF"/>
        </w:rPr>
        <w:t xml:space="preserve"> – </w:t>
      </w:r>
      <w:r w:rsidR="00A47B7C" w:rsidRPr="007C10E5">
        <w:rPr>
          <w:rFonts w:ascii="Tahoma" w:hAnsi="Tahoma" w:cs="Tahoma"/>
          <w:color w:val="242424"/>
          <w:sz w:val="24"/>
          <w:szCs w:val="24"/>
          <w:shd w:val="clear" w:color="auto" w:fill="FFFFFF"/>
        </w:rPr>
        <w:t>2</w:t>
      </w:r>
      <w:r w:rsidR="00287A3D" w:rsidRPr="007C10E5">
        <w:rPr>
          <w:rFonts w:ascii="Tahoma" w:hAnsi="Tahoma" w:cs="Tahoma"/>
          <w:color w:val="242424"/>
          <w:sz w:val="24"/>
          <w:szCs w:val="24"/>
          <w:shd w:val="clear" w:color="auto" w:fill="FFFFFF"/>
        </w:rPr>
        <w:t>6 oversights in total</w:t>
      </w:r>
      <w:r w:rsidR="00B25263" w:rsidRPr="00BF43D1">
        <w:rPr>
          <w:rFonts w:ascii="Tahoma" w:hAnsi="Tahoma" w:cs="Tahoma"/>
          <w:color w:val="242424"/>
          <w:sz w:val="24"/>
          <w:szCs w:val="24"/>
          <w:shd w:val="clear" w:color="auto" w:fill="FFFFFF"/>
        </w:rPr>
        <w:t xml:space="preserve">, equating to a total of </w:t>
      </w:r>
      <w:r w:rsidR="00FF3EA7">
        <w:rPr>
          <w:rFonts w:ascii="Tahoma" w:hAnsi="Tahoma" w:cs="Tahoma"/>
          <w:color w:val="242424"/>
          <w:sz w:val="24"/>
          <w:szCs w:val="24"/>
          <w:shd w:val="clear" w:color="auto" w:fill="FFFFFF"/>
        </w:rPr>
        <w:t>9.6</w:t>
      </w:r>
      <w:r w:rsidR="00B25263" w:rsidRPr="00BF43D1">
        <w:rPr>
          <w:rFonts w:ascii="Tahoma" w:hAnsi="Tahoma" w:cs="Tahoma"/>
          <w:color w:val="242424"/>
          <w:sz w:val="24"/>
          <w:szCs w:val="24"/>
          <w:shd w:val="clear" w:color="auto" w:fill="FFFFFF"/>
        </w:rPr>
        <w:t xml:space="preserve">% of all </w:t>
      </w:r>
      <w:r w:rsidR="00B25263">
        <w:rPr>
          <w:rFonts w:ascii="Tahoma" w:hAnsi="Tahoma" w:cs="Tahoma"/>
          <w:color w:val="242424"/>
          <w:sz w:val="24"/>
          <w:szCs w:val="24"/>
          <w:shd w:val="clear" w:color="auto" w:fill="FFFFFF"/>
        </w:rPr>
        <w:t>oversight points</w:t>
      </w:r>
      <w:r w:rsidR="00B25263" w:rsidRPr="00BF43D1">
        <w:rPr>
          <w:rFonts w:ascii="Tahoma" w:hAnsi="Tahoma" w:cs="Tahoma"/>
          <w:color w:val="242424"/>
          <w:sz w:val="24"/>
          <w:szCs w:val="24"/>
          <w:shd w:val="clear" w:color="auto" w:fill="FFFFFF"/>
        </w:rPr>
        <w:t xml:space="preserve"> made</w:t>
      </w:r>
    </w:p>
    <w:p w14:paraId="427C0924" w14:textId="6A11D702" w:rsidR="0024592B" w:rsidRPr="007C10E5" w:rsidRDefault="0024592B"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 xml:space="preserve">Failure to </w:t>
      </w:r>
      <w:r w:rsidR="008B09D8" w:rsidRPr="007C10E5">
        <w:rPr>
          <w:rFonts w:ascii="Tahoma" w:hAnsi="Tahoma" w:cs="Tahoma"/>
          <w:color w:val="242424"/>
          <w:sz w:val="24"/>
          <w:szCs w:val="24"/>
          <w:shd w:val="clear" w:color="auto" w:fill="FFFFFF"/>
        </w:rPr>
        <w:t xml:space="preserve">make </w:t>
      </w:r>
      <w:r w:rsidRPr="007C10E5">
        <w:rPr>
          <w:rFonts w:ascii="Tahoma" w:hAnsi="Tahoma" w:cs="Tahoma"/>
          <w:color w:val="242424"/>
          <w:sz w:val="24"/>
          <w:szCs w:val="24"/>
          <w:shd w:val="clear" w:color="auto" w:fill="FFFFFF"/>
        </w:rPr>
        <w:t xml:space="preserve">contact </w:t>
      </w:r>
      <w:r w:rsidR="008B09D8" w:rsidRPr="007C10E5">
        <w:rPr>
          <w:rFonts w:ascii="Tahoma" w:hAnsi="Tahoma" w:cs="Tahoma"/>
          <w:color w:val="242424"/>
          <w:sz w:val="24"/>
          <w:szCs w:val="24"/>
          <w:shd w:val="clear" w:color="auto" w:fill="FFFFFF"/>
        </w:rPr>
        <w:t xml:space="preserve">via preferred method </w:t>
      </w:r>
      <w:r w:rsidR="00287A3D" w:rsidRPr="007C10E5">
        <w:rPr>
          <w:rFonts w:ascii="Tahoma" w:hAnsi="Tahoma" w:cs="Tahoma"/>
          <w:color w:val="242424"/>
          <w:sz w:val="24"/>
          <w:szCs w:val="24"/>
          <w:shd w:val="clear" w:color="auto" w:fill="FFFFFF"/>
        </w:rPr>
        <w:t xml:space="preserve">(3) </w:t>
      </w:r>
    </w:p>
    <w:p w14:paraId="243164F6" w14:textId="6ACDBEB2" w:rsidR="0024592B" w:rsidRPr="007C10E5" w:rsidRDefault="0024592B"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Lack of contact from IO</w:t>
      </w:r>
      <w:r w:rsidR="00287A3D" w:rsidRPr="007C10E5">
        <w:rPr>
          <w:rFonts w:ascii="Tahoma" w:hAnsi="Tahoma" w:cs="Tahoma"/>
          <w:color w:val="242424"/>
          <w:sz w:val="24"/>
          <w:szCs w:val="24"/>
          <w:shd w:val="clear" w:color="auto" w:fill="FFFFFF"/>
        </w:rPr>
        <w:t xml:space="preserve"> (5) </w:t>
      </w:r>
    </w:p>
    <w:p w14:paraId="42E27B25" w14:textId="1E008C2F" w:rsidR="0024592B" w:rsidRPr="007C10E5" w:rsidRDefault="0024592B"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Failure to explain complaints process/next steps</w:t>
      </w:r>
      <w:r w:rsidR="00287A3D" w:rsidRPr="007C10E5">
        <w:rPr>
          <w:rFonts w:ascii="Tahoma" w:hAnsi="Tahoma" w:cs="Tahoma"/>
          <w:color w:val="242424"/>
          <w:sz w:val="24"/>
          <w:szCs w:val="24"/>
          <w:shd w:val="clear" w:color="auto" w:fill="FFFFFF"/>
        </w:rPr>
        <w:t xml:space="preserve"> (</w:t>
      </w:r>
      <w:r w:rsidR="00097FA0" w:rsidRPr="007C10E5">
        <w:rPr>
          <w:rFonts w:ascii="Tahoma" w:hAnsi="Tahoma" w:cs="Tahoma"/>
          <w:color w:val="242424"/>
          <w:sz w:val="24"/>
          <w:szCs w:val="24"/>
          <w:shd w:val="clear" w:color="auto" w:fill="FFFFFF"/>
        </w:rPr>
        <w:t>10</w:t>
      </w:r>
      <w:r w:rsidR="00287A3D" w:rsidRPr="007C10E5">
        <w:rPr>
          <w:rFonts w:ascii="Tahoma" w:hAnsi="Tahoma" w:cs="Tahoma"/>
          <w:color w:val="242424"/>
          <w:sz w:val="24"/>
          <w:szCs w:val="24"/>
          <w:shd w:val="clear" w:color="auto" w:fill="FFFFFF"/>
        </w:rPr>
        <w:t xml:space="preserve">) </w:t>
      </w:r>
    </w:p>
    <w:p w14:paraId="155D3774" w14:textId="4CEF3AFE" w:rsidR="0024592B" w:rsidRPr="007C10E5" w:rsidRDefault="0024592B"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Failure to evidence contact</w:t>
      </w:r>
      <w:r w:rsidR="008B09D8" w:rsidRPr="007C10E5">
        <w:rPr>
          <w:rFonts w:ascii="Tahoma" w:hAnsi="Tahoma" w:cs="Tahoma"/>
          <w:color w:val="242424"/>
          <w:sz w:val="24"/>
          <w:szCs w:val="24"/>
          <w:shd w:val="clear" w:color="auto" w:fill="FFFFFF"/>
        </w:rPr>
        <w:t xml:space="preserve"> during course of complaint handling</w:t>
      </w:r>
      <w:r w:rsidR="00825741" w:rsidRPr="007C10E5">
        <w:rPr>
          <w:rFonts w:ascii="Tahoma" w:hAnsi="Tahoma" w:cs="Tahoma"/>
          <w:color w:val="242424"/>
          <w:sz w:val="24"/>
          <w:szCs w:val="24"/>
          <w:shd w:val="clear" w:color="auto" w:fill="FFFFFF"/>
        </w:rPr>
        <w:t xml:space="preserve"> (</w:t>
      </w:r>
      <w:r w:rsidR="00097FA0" w:rsidRPr="007C10E5">
        <w:rPr>
          <w:rFonts w:ascii="Tahoma" w:hAnsi="Tahoma" w:cs="Tahoma"/>
          <w:color w:val="242424"/>
          <w:sz w:val="24"/>
          <w:szCs w:val="24"/>
          <w:shd w:val="clear" w:color="auto" w:fill="FFFFFF"/>
        </w:rPr>
        <w:t>8</w:t>
      </w:r>
      <w:r w:rsidR="00825741" w:rsidRPr="007C10E5">
        <w:rPr>
          <w:rFonts w:ascii="Tahoma" w:hAnsi="Tahoma" w:cs="Tahoma"/>
          <w:color w:val="242424"/>
          <w:sz w:val="24"/>
          <w:szCs w:val="24"/>
          <w:shd w:val="clear" w:color="auto" w:fill="FFFFFF"/>
        </w:rPr>
        <w:t xml:space="preserve">) </w:t>
      </w:r>
    </w:p>
    <w:p w14:paraId="10748836" w14:textId="4C986171" w:rsidR="0024592B" w:rsidRPr="00FF3EA7" w:rsidRDefault="0024592B" w:rsidP="00FF3EA7">
      <w:pPr>
        <w:pStyle w:val="ListParagraph"/>
        <w:numPr>
          <w:ilvl w:val="0"/>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Additional information could have been provided</w:t>
      </w:r>
      <w:r w:rsidR="00825741" w:rsidRPr="007C10E5">
        <w:rPr>
          <w:rFonts w:ascii="Tahoma" w:hAnsi="Tahoma" w:cs="Tahoma"/>
          <w:color w:val="242424"/>
          <w:sz w:val="24"/>
          <w:szCs w:val="24"/>
          <w:shd w:val="clear" w:color="auto" w:fill="FFFFFF"/>
        </w:rPr>
        <w:t xml:space="preserve"> – </w:t>
      </w:r>
      <w:r w:rsidR="00097FA0" w:rsidRPr="007C10E5">
        <w:rPr>
          <w:rFonts w:ascii="Tahoma" w:hAnsi="Tahoma" w:cs="Tahoma"/>
          <w:color w:val="242424"/>
          <w:sz w:val="24"/>
          <w:szCs w:val="24"/>
          <w:shd w:val="clear" w:color="auto" w:fill="FFFFFF"/>
        </w:rPr>
        <w:t>1</w:t>
      </w:r>
      <w:r w:rsidR="00825741" w:rsidRPr="007C10E5">
        <w:rPr>
          <w:rFonts w:ascii="Tahoma" w:hAnsi="Tahoma" w:cs="Tahoma"/>
          <w:color w:val="242424"/>
          <w:sz w:val="24"/>
          <w:szCs w:val="24"/>
          <w:shd w:val="clear" w:color="auto" w:fill="FFFFFF"/>
        </w:rPr>
        <w:t>4 oversights in total</w:t>
      </w:r>
      <w:r w:rsidR="00FF3EA7" w:rsidRPr="00BF43D1">
        <w:rPr>
          <w:rFonts w:ascii="Tahoma" w:hAnsi="Tahoma" w:cs="Tahoma"/>
          <w:color w:val="242424"/>
          <w:sz w:val="24"/>
          <w:szCs w:val="24"/>
          <w:shd w:val="clear" w:color="auto" w:fill="FFFFFF"/>
        </w:rPr>
        <w:t xml:space="preserve">, equating to a total of </w:t>
      </w:r>
      <w:r w:rsidR="00FF3EA7">
        <w:rPr>
          <w:rFonts w:ascii="Tahoma" w:hAnsi="Tahoma" w:cs="Tahoma"/>
          <w:color w:val="242424"/>
          <w:sz w:val="24"/>
          <w:szCs w:val="24"/>
          <w:shd w:val="clear" w:color="auto" w:fill="FFFFFF"/>
        </w:rPr>
        <w:t>5</w:t>
      </w:r>
      <w:r w:rsidR="00FF3EA7" w:rsidRPr="00BF43D1">
        <w:rPr>
          <w:rFonts w:ascii="Tahoma" w:hAnsi="Tahoma" w:cs="Tahoma"/>
          <w:color w:val="242424"/>
          <w:sz w:val="24"/>
          <w:szCs w:val="24"/>
          <w:shd w:val="clear" w:color="auto" w:fill="FFFFFF"/>
        </w:rPr>
        <w:t xml:space="preserve">% of all </w:t>
      </w:r>
      <w:r w:rsidR="00FF3EA7">
        <w:rPr>
          <w:rFonts w:ascii="Tahoma" w:hAnsi="Tahoma" w:cs="Tahoma"/>
          <w:color w:val="242424"/>
          <w:sz w:val="24"/>
          <w:szCs w:val="24"/>
          <w:shd w:val="clear" w:color="auto" w:fill="FFFFFF"/>
        </w:rPr>
        <w:t>oversight points</w:t>
      </w:r>
      <w:r w:rsidR="00FF3EA7" w:rsidRPr="00BF43D1">
        <w:rPr>
          <w:rFonts w:ascii="Tahoma" w:hAnsi="Tahoma" w:cs="Tahoma"/>
          <w:color w:val="242424"/>
          <w:sz w:val="24"/>
          <w:szCs w:val="24"/>
          <w:shd w:val="clear" w:color="auto" w:fill="FFFFFF"/>
        </w:rPr>
        <w:t xml:space="preserve"> made</w:t>
      </w:r>
    </w:p>
    <w:p w14:paraId="664A433D" w14:textId="317D56D3" w:rsidR="0024592B" w:rsidRPr="00CD264F" w:rsidRDefault="0024592B" w:rsidP="00CD264F">
      <w:pPr>
        <w:pStyle w:val="ListParagraph"/>
        <w:numPr>
          <w:ilvl w:val="0"/>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Outcome to be amended</w:t>
      </w:r>
      <w:r w:rsidR="00825741" w:rsidRPr="007C10E5">
        <w:rPr>
          <w:rFonts w:ascii="Tahoma" w:hAnsi="Tahoma" w:cs="Tahoma"/>
          <w:color w:val="242424"/>
          <w:sz w:val="24"/>
          <w:szCs w:val="24"/>
          <w:shd w:val="clear" w:color="auto" w:fill="FFFFFF"/>
        </w:rPr>
        <w:t xml:space="preserve"> – </w:t>
      </w:r>
      <w:r w:rsidR="00043067" w:rsidRPr="007C10E5">
        <w:rPr>
          <w:rFonts w:ascii="Tahoma" w:hAnsi="Tahoma" w:cs="Tahoma"/>
          <w:color w:val="242424"/>
          <w:sz w:val="24"/>
          <w:szCs w:val="24"/>
          <w:shd w:val="clear" w:color="auto" w:fill="FFFFFF"/>
        </w:rPr>
        <w:t>5</w:t>
      </w:r>
      <w:r w:rsidR="00825741" w:rsidRPr="007C10E5">
        <w:rPr>
          <w:rFonts w:ascii="Tahoma" w:hAnsi="Tahoma" w:cs="Tahoma"/>
          <w:color w:val="242424"/>
          <w:sz w:val="24"/>
          <w:szCs w:val="24"/>
          <w:shd w:val="clear" w:color="auto" w:fill="FFFFFF"/>
        </w:rPr>
        <w:t xml:space="preserve"> oversights in total</w:t>
      </w:r>
      <w:r w:rsidR="00FF3EA7" w:rsidRPr="00BF43D1">
        <w:rPr>
          <w:rFonts w:ascii="Tahoma" w:hAnsi="Tahoma" w:cs="Tahoma"/>
          <w:color w:val="242424"/>
          <w:sz w:val="24"/>
          <w:szCs w:val="24"/>
          <w:shd w:val="clear" w:color="auto" w:fill="FFFFFF"/>
        </w:rPr>
        <w:t xml:space="preserve">, equating to a total of </w:t>
      </w:r>
      <w:r w:rsidR="00CD264F">
        <w:rPr>
          <w:rFonts w:ascii="Tahoma" w:hAnsi="Tahoma" w:cs="Tahoma"/>
          <w:color w:val="242424"/>
          <w:sz w:val="24"/>
          <w:szCs w:val="24"/>
          <w:shd w:val="clear" w:color="auto" w:fill="FFFFFF"/>
        </w:rPr>
        <w:t>1.8</w:t>
      </w:r>
      <w:r w:rsidR="00FF3EA7" w:rsidRPr="00BF43D1">
        <w:rPr>
          <w:rFonts w:ascii="Tahoma" w:hAnsi="Tahoma" w:cs="Tahoma"/>
          <w:color w:val="242424"/>
          <w:sz w:val="24"/>
          <w:szCs w:val="24"/>
          <w:shd w:val="clear" w:color="auto" w:fill="FFFFFF"/>
        </w:rPr>
        <w:t xml:space="preserve">% of all </w:t>
      </w:r>
      <w:r w:rsidR="00FF3EA7">
        <w:rPr>
          <w:rFonts w:ascii="Tahoma" w:hAnsi="Tahoma" w:cs="Tahoma"/>
          <w:color w:val="242424"/>
          <w:sz w:val="24"/>
          <w:szCs w:val="24"/>
          <w:shd w:val="clear" w:color="auto" w:fill="FFFFFF"/>
        </w:rPr>
        <w:t>oversight points</w:t>
      </w:r>
      <w:r w:rsidR="00FF3EA7" w:rsidRPr="00BF43D1">
        <w:rPr>
          <w:rFonts w:ascii="Tahoma" w:hAnsi="Tahoma" w:cs="Tahoma"/>
          <w:color w:val="242424"/>
          <w:sz w:val="24"/>
          <w:szCs w:val="24"/>
          <w:shd w:val="clear" w:color="auto" w:fill="FFFFFF"/>
        </w:rPr>
        <w:t xml:space="preserve"> made</w:t>
      </w:r>
    </w:p>
    <w:p w14:paraId="4F58F98E" w14:textId="079CA964" w:rsidR="0024592B" w:rsidRPr="007C10E5" w:rsidRDefault="0024592B"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To Unable to determine</w:t>
      </w:r>
      <w:r w:rsidR="00825741" w:rsidRPr="007C10E5">
        <w:rPr>
          <w:rFonts w:ascii="Tahoma" w:hAnsi="Tahoma" w:cs="Tahoma"/>
          <w:color w:val="242424"/>
          <w:sz w:val="24"/>
          <w:szCs w:val="24"/>
          <w:shd w:val="clear" w:color="auto" w:fill="FFFFFF"/>
        </w:rPr>
        <w:t xml:space="preserve"> (1) </w:t>
      </w:r>
    </w:p>
    <w:p w14:paraId="54E4B3BF" w14:textId="50C8E392" w:rsidR="0024592B" w:rsidRPr="007C10E5" w:rsidRDefault="0024592B"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To NFA</w:t>
      </w:r>
      <w:r w:rsidR="000C1190" w:rsidRPr="007C10E5">
        <w:rPr>
          <w:rFonts w:ascii="Tahoma" w:hAnsi="Tahoma" w:cs="Tahoma"/>
          <w:color w:val="242424"/>
          <w:sz w:val="24"/>
          <w:szCs w:val="24"/>
          <w:shd w:val="clear" w:color="auto" w:fill="FFFFFF"/>
        </w:rPr>
        <w:t xml:space="preserve"> (</w:t>
      </w:r>
      <w:r w:rsidR="00043067" w:rsidRPr="007C10E5">
        <w:rPr>
          <w:rFonts w:ascii="Tahoma" w:hAnsi="Tahoma" w:cs="Tahoma"/>
          <w:color w:val="242424"/>
          <w:sz w:val="24"/>
          <w:szCs w:val="24"/>
          <w:shd w:val="clear" w:color="auto" w:fill="FFFFFF"/>
        </w:rPr>
        <w:t>2</w:t>
      </w:r>
      <w:r w:rsidR="000C1190" w:rsidRPr="007C10E5">
        <w:rPr>
          <w:rFonts w:ascii="Tahoma" w:hAnsi="Tahoma" w:cs="Tahoma"/>
          <w:color w:val="242424"/>
          <w:sz w:val="24"/>
          <w:szCs w:val="24"/>
          <w:shd w:val="clear" w:color="auto" w:fill="FFFFFF"/>
        </w:rPr>
        <w:t xml:space="preserve">) </w:t>
      </w:r>
    </w:p>
    <w:p w14:paraId="5C210B1D" w14:textId="3B99354E" w:rsidR="0024592B" w:rsidRPr="007C10E5" w:rsidRDefault="0024592B"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To Service Acceptable</w:t>
      </w:r>
      <w:r w:rsidR="000C1190" w:rsidRPr="007C10E5">
        <w:rPr>
          <w:rFonts w:ascii="Tahoma" w:hAnsi="Tahoma" w:cs="Tahoma"/>
          <w:color w:val="242424"/>
          <w:sz w:val="24"/>
          <w:szCs w:val="24"/>
          <w:shd w:val="clear" w:color="auto" w:fill="FFFFFF"/>
        </w:rPr>
        <w:t xml:space="preserve"> (</w:t>
      </w:r>
      <w:r w:rsidR="00043067" w:rsidRPr="007C10E5">
        <w:rPr>
          <w:rFonts w:ascii="Tahoma" w:hAnsi="Tahoma" w:cs="Tahoma"/>
          <w:color w:val="242424"/>
          <w:sz w:val="24"/>
          <w:szCs w:val="24"/>
          <w:shd w:val="clear" w:color="auto" w:fill="FFFFFF"/>
        </w:rPr>
        <w:t>2</w:t>
      </w:r>
      <w:r w:rsidR="000C1190" w:rsidRPr="007C10E5">
        <w:rPr>
          <w:rFonts w:ascii="Tahoma" w:hAnsi="Tahoma" w:cs="Tahoma"/>
          <w:color w:val="242424"/>
          <w:sz w:val="24"/>
          <w:szCs w:val="24"/>
          <w:shd w:val="clear" w:color="auto" w:fill="FFFFFF"/>
        </w:rPr>
        <w:t xml:space="preserve">) </w:t>
      </w:r>
    </w:p>
    <w:p w14:paraId="6BCB68D5" w14:textId="06F430E8" w:rsidR="000C1190" w:rsidRPr="007C10E5" w:rsidRDefault="000C1190"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 xml:space="preserve">To </w:t>
      </w:r>
      <w:r w:rsidR="003E456E" w:rsidRPr="007C10E5">
        <w:rPr>
          <w:rFonts w:ascii="Tahoma" w:hAnsi="Tahoma" w:cs="Tahoma"/>
          <w:color w:val="242424"/>
          <w:sz w:val="24"/>
          <w:szCs w:val="24"/>
          <w:shd w:val="clear" w:color="auto" w:fill="FFFFFF"/>
        </w:rPr>
        <w:t>S</w:t>
      </w:r>
      <w:r w:rsidRPr="007C10E5">
        <w:rPr>
          <w:rFonts w:ascii="Tahoma" w:hAnsi="Tahoma" w:cs="Tahoma"/>
          <w:color w:val="242424"/>
          <w:sz w:val="24"/>
          <w:szCs w:val="24"/>
          <w:shd w:val="clear" w:color="auto" w:fill="FFFFFF"/>
        </w:rPr>
        <w:t>ervice Unacceptable (</w:t>
      </w:r>
      <w:r w:rsidR="00043067" w:rsidRPr="007C10E5">
        <w:rPr>
          <w:rFonts w:ascii="Tahoma" w:hAnsi="Tahoma" w:cs="Tahoma"/>
          <w:color w:val="242424"/>
          <w:sz w:val="24"/>
          <w:szCs w:val="24"/>
          <w:shd w:val="clear" w:color="auto" w:fill="FFFFFF"/>
        </w:rPr>
        <w:t>0</w:t>
      </w:r>
      <w:r w:rsidRPr="007C10E5">
        <w:rPr>
          <w:rFonts w:ascii="Tahoma" w:hAnsi="Tahoma" w:cs="Tahoma"/>
          <w:color w:val="242424"/>
          <w:sz w:val="24"/>
          <w:szCs w:val="24"/>
          <w:shd w:val="clear" w:color="auto" w:fill="FFFFFF"/>
        </w:rPr>
        <w:t>)</w:t>
      </w:r>
    </w:p>
    <w:p w14:paraId="09103F6B" w14:textId="27D21080" w:rsidR="0024592B" w:rsidRPr="00CD264F" w:rsidRDefault="0024592B" w:rsidP="00CD264F">
      <w:pPr>
        <w:pStyle w:val="ListParagraph"/>
        <w:numPr>
          <w:ilvl w:val="0"/>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Missed Lessons</w:t>
      </w:r>
      <w:r w:rsidR="000C1190" w:rsidRPr="007C10E5">
        <w:rPr>
          <w:rFonts w:ascii="Tahoma" w:hAnsi="Tahoma" w:cs="Tahoma"/>
          <w:color w:val="242424"/>
          <w:sz w:val="24"/>
          <w:szCs w:val="24"/>
          <w:shd w:val="clear" w:color="auto" w:fill="FFFFFF"/>
        </w:rPr>
        <w:t xml:space="preserve"> – </w:t>
      </w:r>
      <w:r w:rsidR="00D86B2D" w:rsidRPr="007C10E5">
        <w:rPr>
          <w:rFonts w:ascii="Tahoma" w:hAnsi="Tahoma" w:cs="Tahoma"/>
          <w:color w:val="242424"/>
          <w:sz w:val="24"/>
          <w:szCs w:val="24"/>
          <w:shd w:val="clear" w:color="auto" w:fill="FFFFFF"/>
        </w:rPr>
        <w:t>7</w:t>
      </w:r>
      <w:r w:rsidR="000C1190" w:rsidRPr="007C10E5">
        <w:rPr>
          <w:rFonts w:ascii="Tahoma" w:hAnsi="Tahoma" w:cs="Tahoma"/>
          <w:color w:val="242424"/>
          <w:sz w:val="24"/>
          <w:szCs w:val="24"/>
          <w:shd w:val="clear" w:color="auto" w:fill="FFFFFF"/>
        </w:rPr>
        <w:t xml:space="preserve"> oversights in total</w:t>
      </w:r>
      <w:r w:rsidR="00CD264F" w:rsidRPr="00BF43D1">
        <w:rPr>
          <w:rFonts w:ascii="Tahoma" w:hAnsi="Tahoma" w:cs="Tahoma"/>
          <w:color w:val="242424"/>
          <w:sz w:val="24"/>
          <w:szCs w:val="24"/>
          <w:shd w:val="clear" w:color="auto" w:fill="FFFFFF"/>
        </w:rPr>
        <w:t xml:space="preserve">, equating to a total of </w:t>
      </w:r>
      <w:r w:rsidR="00D3510C">
        <w:rPr>
          <w:rFonts w:ascii="Tahoma" w:hAnsi="Tahoma" w:cs="Tahoma"/>
          <w:color w:val="242424"/>
          <w:sz w:val="24"/>
          <w:szCs w:val="24"/>
          <w:shd w:val="clear" w:color="auto" w:fill="FFFFFF"/>
        </w:rPr>
        <w:t>2.6</w:t>
      </w:r>
      <w:r w:rsidR="00CD264F" w:rsidRPr="00BF43D1">
        <w:rPr>
          <w:rFonts w:ascii="Tahoma" w:hAnsi="Tahoma" w:cs="Tahoma"/>
          <w:color w:val="242424"/>
          <w:sz w:val="24"/>
          <w:szCs w:val="24"/>
          <w:shd w:val="clear" w:color="auto" w:fill="FFFFFF"/>
        </w:rPr>
        <w:t xml:space="preserve">% of all </w:t>
      </w:r>
      <w:r w:rsidR="00CD264F">
        <w:rPr>
          <w:rFonts w:ascii="Tahoma" w:hAnsi="Tahoma" w:cs="Tahoma"/>
          <w:color w:val="242424"/>
          <w:sz w:val="24"/>
          <w:szCs w:val="24"/>
          <w:shd w:val="clear" w:color="auto" w:fill="FFFFFF"/>
        </w:rPr>
        <w:t>oversight points</w:t>
      </w:r>
      <w:r w:rsidR="00CD264F" w:rsidRPr="00BF43D1">
        <w:rPr>
          <w:rFonts w:ascii="Tahoma" w:hAnsi="Tahoma" w:cs="Tahoma"/>
          <w:color w:val="242424"/>
          <w:sz w:val="24"/>
          <w:szCs w:val="24"/>
          <w:shd w:val="clear" w:color="auto" w:fill="FFFFFF"/>
        </w:rPr>
        <w:t xml:space="preserve"> made</w:t>
      </w:r>
    </w:p>
    <w:p w14:paraId="74A6F5C2" w14:textId="263AD995" w:rsidR="0024592B" w:rsidRPr="007C10E5" w:rsidRDefault="0024592B"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BWV Specific re activation or retention</w:t>
      </w:r>
      <w:r w:rsidR="000C1190" w:rsidRPr="007C10E5">
        <w:rPr>
          <w:rFonts w:ascii="Tahoma" w:hAnsi="Tahoma" w:cs="Tahoma"/>
          <w:color w:val="242424"/>
          <w:sz w:val="24"/>
          <w:szCs w:val="24"/>
          <w:shd w:val="clear" w:color="auto" w:fill="FFFFFF"/>
        </w:rPr>
        <w:t xml:space="preserve"> (</w:t>
      </w:r>
      <w:r w:rsidR="00D86B2D" w:rsidRPr="007C10E5">
        <w:rPr>
          <w:rFonts w:ascii="Tahoma" w:hAnsi="Tahoma" w:cs="Tahoma"/>
          <w:color w:val="242424"/>
          <w:sz w:val="24"/>
          <w:szCs w:val="24"/>
          <w:shd w:val="clear" w:color="auto" w:fill="FFFFFF"/>
        </w:rPr>
        <w:t>4</w:t>
      </w:r>
      <w:r w:rsidR="000C1190" w:rsidRPr="007C10E5">
        <w:rPr>
          <w:rFonts w:ascii="Tahoma" w:hAnsi="Tahoma" w:cs="Tahoma"/>
          <w:color w:val="242424"/>
          <w:sz w:val="24"/>
          <w:szCs w:val="24"/>
          <w:shd w:val="clear" w:color="auto" w:fill="FFFFFF"/>
        </w:rPr>
        <w:t xml:space="preserve">) </w:t>
      </w:r>
    </w:p>
    <w:p w14:paraId="7999B99C" w14:textId="7B9A9AB9" w:rsidR="0024592B" w:rsidRPr="007C10E5" w:rsidRDefault="0024592B" w:rsidP="003E456E">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Other</w:t>
      </w:r>
      <w:r w:rsidR="000C1190" w:rsidRPr="007C10E5">
        <w:rPr>
          <w:rFonts w:ascii="Tahoma" w:hAnsi="Tahoma" w:cs="Tahoma"/>
          <w:color w:val="242424"/>
          <w:sz w:val="24"/>
          <w:szCs w:val="24"/>
          <w:shd w:val="clear" w:color="auto" w:fill="FFFFFF"/>
        </w:rPr>
        <w:t xml:space="preserve"> (3)  </w:t>
      </w:r>
    </w:p>
    <w:p w14:paraId="27EE99AB" w14:textId="59A80DB2" w:rsidR="00D75C00" w:rsidRPr="00D3510C" w:rsidRDefault="00D75C00" w:rsidP="00D3510C">
      <w:pPr>
        <w:pStyle w:val="ListParagraph"/>
        <w:numPr>
          <w:ilvl w:val="0"/>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Failure to either identify or act upon further potential operational matters</w:t>
      </w:r>
      <w:r w:rsidR="00D86B2D" w:rsidRPr="007C10E5">
        <w:rPr>
          <w:rFonts w:ascii="Tahoma" w:hAnsi="Tahoma" w:cs="Tahoma"/>
          <w:color w:val="242424"/>
          <w:sz w:val="24"/>
          <w:szCs w:val="24"/>
          <w:shd w:val="clear" w:color="auto" w:fill="FFFFFF"/>
        </w:rPr>
        <w:t xml:space="preserve"> </w:t>
      </w:r>
      <w:r w:rsidR="003F5481" w:rsidRPr="007C10E5">
        <w:rPr>
          <w:rFonts w:ascii="Tahoma" w:hAnsi="Tahoma" w:cs="Tahoma"/>
          <w:color w:val="242424"/>
          <w:sz w:val="24"/>
          <w:szCs w:val="24"/>
          <w:shd w:val="clear" w:color="auto" w:fill="FFFFFF"/>
        </w:rPr>
        <w:t>– 10 oversights in total</w:t>
      </w:r>
      <w:r w:rsidR="00D3510C" w:rsidRPr="00BF43D1">
        <w:rPr>
          <w:rFonts w:ascii="Tahoma" w:hAnsi="Tahoma" w:cs="Tahoma"/>
          <w:color w:val="242424"/>
          <w:sz w:val="24"/>
          <w:szCs w:val="24"/>
          <w:shd w:val="clear" w:color="auto" w:fill="FFFFFF"/>
        </w:rPr>
        <w:t xml:space="preserve">, equating to a total of </w:t>
      </w:r>
      <w:r w:rsidR="00D3510C">
        <w:rPr>
          <w:rFonts w:ascii="Tahoma" w:hAnsi="Tahoma" w:cs="Tahoma"/>
          <w:color w:val="242424"/>
          <w:sz w:val="24"/>
          <w:szCs w:val="24"/>
          <w:shd w:val="clear" w:color="auto" w:fill="FFFFFF"/>
        </w:rPr>
        <w:t>3.7</w:t>
      </w:r>
      <w:r w:rsidR="00D3510C" w:rsidRPr="00BF43D1">
        <w:rPr>
          <w:rFonts w:ascii="Tahoma" w:hAnsi="Tahoma" w:cs="Tahoma"/>
          <w:color w:val="242424"/>
          <w:sz w:val="24"/>
          <w:szCs w:val="24"/>
          <w:shd w:val="clear" w:color="auto" w:fill="FFFFFF"/>
        </w:rPr>
        <w:t xml:space="preserve">% of all </w:t>
      </w:r>
      <w:r w:rsidR="00D3510C">
        <w:rPr>
          <w:rFonts w:ascii="Tahoma" w:hAnsi="Tahoma" w:cs="Tahoma"/>
          <w:color w:val="242424"/>
          <w:sz w:val="24"/>
          <w:szCs w:val="24"/>
          <w:shd w:val="clear" w:color="auto" w:fill="FFFFFF"/>
        </w:rPr>
        <w:t>oversight points</w:t>
      </w:r>
      <w:r w:rsidR="00D3510C" w:rsidRPr="00BF43D1">
        <w:rPr>
          <w:rFonts w:ascii="Tahoma" w:hAnsi="Tahoma" w:cs="Tahoma"/>
          <w:color w:val="242424"/>
          <w:sz w:val="24"/>
          <w:szCs w:val="24"/>
          <w:shd w:val="clear" w:color="auto" w:fill="FFFFFF"/>
        </w:rPr>
        <w:t xml:space="preserve"> made</w:t>
      </w:r>
      <w:r w:rsidR="003F5481" w:rsidRPr="00D3510C">
        <w:rPr>
          <w:rFonts w:ascii="Tahoma" w:hAnsi="Tahoma" w:cs="Tahoma"/>
          <w:color w:val="242424"/>
          <w:shd w:val="clear" w:color="auto" w:fill="FFFFFF"/>
        </w:rPr>
        <w:t xml:space="preserve"> </w:t>
      </w:r>
    </w:p>
    <w:p w14:paraId="073223DC" w14:textId="311F61F4" w:rsidR="009D3A95" w:rsidRPr="007C10E5" w:rsidRDefault="009D3A95" w:rsidP="009D3A95">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 xml:space="preserve">In general </w:t>
      </w:r>
      <w:r w:rsidR="003F5481" w:rsidRPr="007C10E5">
        <w:rPr>
          <w:rFonts w:ascii="Tahoma" w:hAnsi="Tahoma" w:cs="Tahoma"/>
          <w:color w:val="242424"/>
          <w:sz w:val="24"/>
          <w:szCs w:val="24"/>
          <w:shd w:val="clear" w:color="auto" w:fill="FFFFFF"/>
        </w:rPr>
        <w:t>(7)</w:t>
      </w:r>
    </w:p>
    <w:p w14:paraId="70D62EA0" w14:textId="44531E3A" w:rsidR="000B3EE0" w:rsidRPr="007C10E5" w:rsidRDefault="000B3EE0" w:rsidP="009D3A95">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In relation to potential conduct issues</w:t>
      </w:r>
      <w:r w:rsidR="003F5481" w:rsidRPr="007C10E5">
        <w:rPr>
          <w:rFonts w:ascii="Tahoma" w:hAnsi="Tahoma" w:cs="Tahoma"/>
          <w:color w:val="242424"/>
          <w:sz w:val="24"/>
          <w:szCs w:val="24"/>
          <w:shd w:val="clear" w:color="auto" w:fill="FFFFFF"/>
        </w:rPr>
        <w:t xml:space="preserve"> (3) </w:t>
      </w:r>
    </w:p>
    <w:p w14:paraId="35D209E6" w14:textId="2A5D1FCD" w:rsidR="0094769F" w:rsidRPr="00D3510C" w:rsidRDefault="00D75C00" w:rsidP="00D3510C">
      <w:pPr>
        <w:pStyle w:val="ListParagraph"/>
        <w:numPr>
          <w:ilvl w:val="0"/>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lastRenderedPageBreak/>
        <w:t>CCTV/BWV not retained for review</w:t>
      </w:r>
      <w:r w:rsidR="003F5481" w:rsidRPr="007C10E5">
        <w:rPr>
          <w:rFonts w:ascii="Tahoma" w:hAnsi="Tahoma" w:cs="Tahoma"/>
          <w:color w:val="242424"/>
          <w:sz w:val="24"/>
          <w:szCs w:val="24"/>
          <w:shd w:val="clear" w:color="auto" w:fill="FFFFFF"/>
        </w:rPr>
        <w:t xml:space="preserve"> – 6 oversights in total</w:t>
      </w:r>
      <w:r w:rsidR="00D3510C" w:rsidRPr="00BF43D1">
        <w:rPr>
          <w:rFonts w:ascii="Tahoma" w:hAnsi="Tahoma" w:cs="Tahoma"/>
          <w:color w:val="242424"/>
          <w:sz w:val="24"/>
          <w:szCs w:val="24"/>
          <w:shd w:val="clear" w:color="auto" w:fill="FFFFFF"/>
        </w:rPr>
        <w:t xml:space="preserve">, equating to a total of </w:t>
      </w:r>
      <w:r w:rsidR="00D3510C">
        <w:rPr>
          <w:rFonts w:ascii="Tahoma" w:hAnsi="Tahoma" w:cs="Tahoma"/>
          <w:color w:val="242424"/>
          <w:sz w:val="24"/>
          <w:szCs w:val="24"/>
          <w:shd w:val="clear" w:color="auto" w:fill="FFFFFF"/>
        </w:rPr>
        <w:t>2.2</w:t>
      </w:r>
      <w:r w:rsidR="00D3510C" w:rsidRPr="00BF43D1">
        <w:rPr>
          <w:rFonts w:ascii="Tahoma" w:hAnsi="Tahoma" w:cs="Tahoma"/>
          <w:color w:val="242424"/>
          <w:sz w:val="24"/>
          <w:szCs w:val="24"/>
          <w:shd w:val="clear" w:color="auto" w:fill="FFFFFF"/>
        </w:rPr>
        <w:t xml:space="preserve">% of all </w:t>
      </w:r>
      <w:r w:rsidR="00D3510C">
        <w:rPr>
          <w:rFonts w:ascii="Tahoma" w:hAnsi="Tahoma" w:cs="Tahoma"/>
          <w:color w:val="242424"/>
          <w:sz w:val="24"/>
          <w:szCs w:val="24"/>
          <w:shd w:val="clear" w:color="auto" w:fill="FFFFFF"/>
        </w:rPr>
        <w:t>oversight points</w:t>
      </w:r>
      <w:r w:rsidR="00D3510C" w:rsidRPr="00BF43D1">
        <w:rPr>
          <w:rFonts w:ascii="Tahoma" w:hAnsi="Tahoma" w:cs="Tahoma"/>
          <w:color w:val="242424"/>
          <w:sz w:val="24"/>
          <w:szCs w:val="24"/>
          <w:shd w:val="clear" w:color="auto" w:fill="FFFFFF"/>
        </w:rPr>
        <w:t xml:space="preserve"> made</w:t>
      </w:r>
    </w:p>
    <w:p w14:paraId="6C95F539" w14:textId="50FD1170" w:rsidR="0024592B" w:rsidRPr="006C26B4" w:rsidRDefault="0024592B" w:rsidP="006C26B4">
      <w:pPr>
        <w:pStyle w:val="ListParagraph"/>
        <w:numPr>
          <w:ilvl w:val="0"/>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 xml:space="preserve">Centurion </w:t>
      </w:r>
      <w:r w:rsidR="00602670" w:rsidRPr="007C10E5">
        <w:rPr>
          <w:rFonts w:ascii="Tahoma" w:hAnsi="Tahoma" w:cs="Tahoma"/>
          <w:color w:val="242424"/>
          <w:sz w:val="24"/>
          <w:szCs w:val="24"/>
          <w:shd w:val="clear" w:color="auto" w:fill="FFFFFF"/>
        </w:rPr>
        <w:t>–</w:t>
      </w:r>
      <w:r w:rsidR="000C1190" w:rsidRPr="007C10E5">
        <w:rPr>
          <w:rFonts w:ascii="Tahoma" w:hAnsi="Tahoma" w:cs="Tahoma"/>
          <w:color w:val="242424"/>
          <w:sz w:val="24"/>
          <w:szCs w:val="24"/>
          <w:shd w:val="clear" w:color="auto" w:fill="FFFFFF"/>
        </w:rPr>
        <w:t xml:space="preserve"> </w:t>
      </w:r>
      <w:r w:rsidR="007F5920" w:rsidRPr="007C10E5">
        <w:rPr>
          <w:rFonts w:ascii="Tahoma" w:hAnsi="Tahoma" w:cs="Tahoma"/>
          <w:color w:val="242424"/>
          <w:sz w:val="24"/>
          <w:szCs w:val="24"/>
          <w:shd w:val="clear" w:color="auto" w:fill="FFFFFF"/>
        </w:rPr>
        <w:t>58</w:t>
      </w:r>
      <w:r w:rsidR="00602670" w:rsidRPr="007C10E5">
        <w:rPr>
          <w:rFonts w:ascii="Tahoma" w:hAnsi="Tahoma" w:cs="Tahoma"/>
          <w:color w:val="242424"/>
          <w:sz w:val="24"/>
          <w:szCs w:val="24"/>
          <w:shd w:val="clear" w:color="auto" w:fill="FFFFFF"/>
        </w:rPr>
        <w:t xml:space="preserve"> oversights in total</w:t>
      </w:r>
      <w:r w:rsidR="00D3510C" w:rsidRPr="00BF43D1">
        <w:rPr>
          <w:rFonts w:ascii="Tahoma" w:hAnsi="Tahoma" w:cs="Tahoma"/>
          <w:color w:val="242424"/>
          <w:sz w:val="24"/>
          <w:szCs w:val="24"/>
          <w:shd w:val="clear" w:color="auto" w:fill="FFFFFF"/>
        </w:rPr>
        <w:t xml:space="preserve">, equating to a total of </w:t>
      </w:r>
      <w:r w:rsidR="006C26B4">
        <w:rPr>
          <w:rFonts w:ascii="Tahoma" w:hAnsi="Tahoma" w:cs="Tahoma"/>
          <w:color w:val="242424"/>
          <w:sz w:val="24"/>
          <w:szCs w:val="24"/>
          <w:shd w:val="clear" w:color="auto" w:fill="FFFFFF"/>
        </w:rPr>
        <w:t>21.4</w:t>
      </w:r>
      <w:r w:rsidR="00D3510C" w:rsidRPr="00BF43D1">
        <w:rPr>
          <w:rFonts w:ascii="Tahoma" w:hAnsi="Tahoma" w:cs="Tahoma"/>
          <w:color w:val="242424"/>
          <w:sz w:val="24"/>
          <w:szCs w:val="24"/>
          <w:shd w:val="clear" w:color="auto" w:fill="FFFFFF"/>
        </w:rPr>
        <w:t xml:space="preserve">% of all </w:t>
      </w:r>
      <w:r w:rsidR="00D3510C">
        <w:rPr>
          <w:rFonts w:ascii="Tahoma" w:hAnsi="Tahoma" w:cs="Tahoma"/>
          <w:color w:val="242424"/>
          <w:sz w:val="24"/>
          <w:szCs w:val="24"/>
          <w:shd w:val="clear" w:color="auto" w:fill="FFFFFF"/>
        </w:rPr>
        <w:t>oversight points</w:t>
      </w:r>
      <w:r w:rsidR="00D3510C" w:rsidRPr="00BF43D1">
        <w:rPr>
          <w:rFonts w:ascii="Tahoma" w:hAnsi="Tahoma" w:cs="Tahoma"/>
          <w:color w:val="242424"/>
          <w:sz w:val="24"/>
          <w:szCs w:val="24"/>
          <w:shd w:val="clear" w:color="auto" w:fill="FFFFFF"/>
        </w:rPr>
        <w:t xml:space="preserve"> made</w:t>
      </w:r>
    </w:p>
    <w:p w14:paraId="44F8CE69" w14:textId="34B3C78D" w:rsidR="0024592B" w:rsidRPr="007C10E5" w:rsidRDefault="0024592B"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Failure to link matters</w:t>
      </w:r>
      <w:r w:rsidR="0094769F" w:rsidRPr="007C10E5">
        <w:rPr>
          <w:rFonts w:ascii="Tahoma" w:hAnsi="Tahoma" w:cs="Tahoma"/>
          <w:color w:val="242424"/>
          <w:sz w:val="24"/>
          <w:szCs w:val="24"/>
          <w:shd w:val="clear" w:color="auto" w:fill="FFFFFF"/>
        </w:rPr>
        <w:t xml:space="preserve"> on Centurion</w:t>
      </w:r>
      <w:r w:rsidR="00602670" w:rsidRPr="007C10E5">
        <w:rPr>
          <w:rFonts w:ascii="Tahoma" w:hAnsi="Tahoma" w:cs="Tahoma"/>
          <w:color w:val="242424"/>
          <w:sz w:val="24"/>
          <w:szCs w:val="24"/>
          <w:shd w:val="clear" w:color="auto" w:fill="FFFFFF"/>
        </w:rPr>
        <w:t xml:space="preserve"> (</w:t>
      </w:r>
      <w:r w:rsidR="007F5920" w:rsidRPr="007C10E5">
        <w:rPr>
          <w:rFonts w:ascii="Tahoma" w:hAnsi="Tahoma" w:cs="Tahoma"/>
          <w:color w:val="242424"/>
          <w:sz w:val="24"/>
          <w:szCs w:val="24"/>
          <w:shd w:val="clear" w:color="auto" w:fill="FFFFFF"/>
        </w:rPr>
        <w:t>3</w:t>
      </w:r>
      <w:r w:rsidR="00602670" w:rsidRPr="007C10E5">
        <w:rPr>
          <w:rFonts w:ascii="Tahoma" w:hAnsi="Tahoma" w:cs="Tahoma"/>
          <w:color w:val="242424"/>
          <w:sz w:val="24"/>
          <w:szCs w:val="24"/>
          <w:shd w:val="clear" w:color="auto" w:fill="FFFFFF"/>
        </w:rPr>
        <w:t xml:space="preserve">) </w:t>
      </w:r>
    </w:p>
    <w:p w14:paraId="6A379B4D" w14:textId="1687BC4E" w:rsidR="0024592B" w:rsidRPr="007C10E5" w:rsidRDefault="0024592B"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Incorrect Centurion entries</w:t>
      </w:r>
      <w:r w:rsidR="00602670" w:rsidRPr="007C10E5">
        <w:rPr>
          <w:rFonts w:ascii="Tahoma" w:hAnsi="Tahoma" w:cs="Tahoma"/>
          <w:color w:val="242424"/>
          <w:sz w:val="24"/>
          <w:szCs w:val="24"/>
          <w:shd w:val="clear" w:color="auto" w:fill="FFFFFF"/>
        </w:rPr>
        <w:t xml:space="preserve"> (1</w:t>
      </w:r>
      <w:r w:rsidR="007F5920" w:rsidRPr="007C10E5">
        <w:rPr>
          <w:rFonts w:ascii="Tahoma" w:hAnsi="Tahoma" w:cs="Tahoma"/>
          <w:color w:val="242424"/>
          <w:sz w:val="24"/>
          <w:szCs w:val="24"/>
          <w:shd w:val="clear" w:color="auto" w:fill="FFFFFF"/>
        </w:rPr>
        <w:t>9</w:t>
      </w:r>
      <w:r w:rsidR="00602670" w:rsidRPr="007C10E5">
        <w:rPr>
          <w:rFonts w:ascii="Tahoma" w:hAnsi="Tahoma" w:cs="Tahoma"/>
          <w:color w:val="242424"/>
          <w:sz w:val="24"/>
          <w:szCs w:val="24"/>
          <w:shd w:val="clear" w:color="auto" w:fill="FFFFFF"/>
        </w:rPr>
        <w:t xml:space="preserve">) </w:t>
      </w:r>
    </w:p>
    <w:p w14:paraId="3B977E13" w14:textId="348B16DA" w:rsidR="0024592B" w:rsidRPr="007C10E5" w:rsidRDefault="0024592B"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Lack of background papers/IO failure to retain papers/evidence</w:t>
      </w:r>
      <w:r w:rsidR="00602670" w:rsidRPr="007C10E5">
        <w:rPr>
          <w:rFonts w:ascii="Tahoma" w:hAnsi="Tahoma" w:cs="Tahoma"/>
          <w:color w:val="242424"/>
          <w:sz w:val="24"/>
          <w:szCs w:val="24"/>
          <w:shd w:val="clear" w:color="auto" w:fill="FFFFFF"/>
        </w:rPr>
        <w:t xml:space="preserve"> (</w:t>
      </w:r>
      <w:r w:rsidR="007F5920" w:rsidRPr="007C10E5">
        <w:rPr>
          <w:rFonts w:ascii="Tahoma" w:hAnsi="Tahoma" w:cs="Tahoma"/>
          <w:color w:val="242424"/>
          <w:sz w:val="24"/>
          <w:szCs w:val="24"/>
          <w:shd w:val="clear" w:color="auto" w:fill="FFFFFF"/>
        </w:rPr>
        <w:t>22</w:t>
      </w:r>
      <w:r w:rsidR="00602670" w:rsidRPr="007C10E5">
        <w:rPr>
          <w:rFonts w:ascii="Tahoma" w:hAnsi="Tahoma" w:cs="Tahoma"/>
          <w:color w:val="242424"/>
          <w:sz w:val="24"/>
          <w:szCs w:val="24"/>
          <w:shd w:val="clear" w:color="auto" w:fill="FFFFFF"/>
        </w:rPr>
        <w:t xml:space="preserve">) </w:t>
      </w:r>
    </w:p>
    <w:p w14:paraId="266EAC75" w14:textId="691E6D2A" w:rsidR="0094769F" w:rsidRPr="007C10E5" w:rsidRDefault="0094769F" w:rsidP="0024592B">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Lessons tab incomplete/amendments required</w:t>
      </w:r>
      <w:r w:rsidR="007F5920" w:rsidRPr="007C10E5">
        <w:rPr>
          <w:rFonts w:ascii="Tahoma" w:hAnsi="Tahoma" w:cs="Tahoma"/>
          <w:color w:val="242424"/>
          <w:sz w:val="24"/>
          <w:szCs w:val="24"/>
          <w:shd w:val="clear" w:color="auto" w:fill="FFFFFF"/>
        </w:rPr>
        <w:t xml:space="preserve"> (14)</w:t>
      </w:r>
    </w:p>
    <w:p w14:paraId="5BEEE43F" w14:textId="1ECD2CB9" w:rsidR="009D3A95" w:rsidRPr="006C26B4" w:rsidRDefault="0024592B" w:rsidP="006C26B4">
      <w:pPr>
        <w:pStyle w:val="ListParagraph"/>
        <w:numPr>
          <w:ilvl w:val="0"/>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 xml:space="preserve">Timeliness </w:t>
      </w:r>
      <w:r w:rsidR="000504BD" w:rsidRPr="007C10E5">
        <w:rPr>
          <w:rFonts w:ascii="Tahoma" w:hAnsi="Tahoma" w:cs="Tahoma"/>
          <w:color w:val="242424"/>
          <w:sz w:val="24"/>
          <w:szCs w:val="24"/>
          <w:shd w:val="clear" w:color="auto" w:fill="FFFFFF"/>
        </w:rPr>
        <w:t>– 21 oversights in total</w:t>
      </w:r>
      <w:r w:rsidR="006C26B4" w:rsidRPr="00BF43D1">
        <w:rPr>
          <w:rFonts w:ascii="Tahoma" w:hAnsi="Tahoma" w:cs="Tahoma"/>
          <w:color w:val="242424"/>
          <w:sz w:val="24"/>
          <w:szCs w:val="24"/>
          <w:shd w:val="clear" w:color="auto" w:fill="FFFFFF"/>
        </w:rPr>
        <w:t xml:space="preserve">, equating to a total of </w:t>
      </w:r>
      <w:r w:rsidR="00EF05FA">
        <w:rPr>
          <w:rFonts w:ascii="Tahoma" w:hAnsi="Tahoma" w:cs="Tahoma"/>
          <w:color w:val="242424"/>
          <w:sz w:val="24"/>
          <w:szCs w:val="24"/>
          <w:shd w:val="clear" w:color="auto" w:fill="FFFFFF"/>
        </w:rPr>
        <w:t>7.8</w:t>
      </w:r>
      <w:r w:rsidR="006C26B4" w:rsidRPr="00BF43D1">
        <w:rPr>
          <w:rFonts w:ascii="Tahoma" w:hAnsi="Tahoma" w:cs="Tahoma"/>
          <w:color w:val="242424"/>
          <w:sz w:val="24"/>
          <w:szCs w:val="24"/>
          <w:shd w:val="clear" w:color="auto" w:fill="FFFFFF"/>
        </w:rPr>
        <w:t xml:space="preserve">% of all </w:t>
      </w:r>
      <w:r w:rsidR="006C26B4">
        <w:rPr>
          <w:rFonts w:ascii="Tahoma" w:hAnsi="Tahoma" w:cs="Tahoma"/>
          <w:color w:val="242424"/>
          <w:sz w:val="24"/>
          <w:szCs w:val="24"/>
          <w:shd w:val="clear" w:color="auto" w:fill="FFFFFF"/>
        </w:rPr>
        <w:t>oversight points</w:t>
      </w:r>
      <w:r w:rsidR="006C26B4" w:rsidRPr="00BF43D1">
        <w:rPr>
          <w:rFonts w:ascii="Tahoma" w:hAnsi="Tahoma" w:cs="Tahoma"/>
          <w:color w:val="242424"/>
          <w:sz w:val="24"/>
          <w:szCs w:val="24"/>
          <w:shd w:val="clear" w:color="auto" w:fill="FFFFFF"/>
        </w:rPr>
        <w:t xml:space="preserve"> made</w:t>
      </w:r>
    </w:p>
    <w:p w14:paraId="1A8E1239" w14:textId="5C21A7C5" w:rsidR="009D3A95" w:rsidRPr="007C10E5" w:rsidRDefault="009D3A95" w:rsidP="009D3A95">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Of responses</w:t>
      </w:r>
      <w:r w:rsidR="000504BD" w:rsidRPr="007C10E5">
        <w:rPr>
          <w:rFonts w:ascii="Tahoma" w:hAnsi="Tahoma" w:cs="Tahoma"/>
          <w:color w:val="242424"/>
          <w:sz w:val="24"/>
          <w:szCs w:val="24"/>
          <w:shd w:val="clear" w:color="auto" w:fill="FFFFFF"/>
        </w:rPr>
        <w:t xml:space="preserve"> (3) </w:t>
      </w:r>
    </w:p>
    <w:p w14:paraId="7A100193" w14:textId="77ECEFAE" w:rsidR="0024592B" w:rsidRPr="007C10E5" w:rsidRDefault="009D3A95" w:rsidP="009D3A95">
      <w:pPr>
        <w:pStyle w:val="ListParagraph"/>
        <w:numPr>
          <w:ilvl w:val="1"/>
          <w:numId w:val="40"/>
        </w:numPr>
        <w:spacing w:after="0" w:line="240" w:lineRule="auto"/>
        <w:jc w:val="both"/>
        <w:rPr>
          <w:rFonts w:ascii="Tahoma" w:hAnsi="Tahoma" w:cs="Tahoma"/>
          <w:color w:val="242424"/>
          <w:sz w:val="24"/>
          <w:szCs w:val="24"/>
          <w:shd w:val="clear" w:color="auto" w:fill="FFFFFF"/>
        </w:rPr>
      </w:pPr>
      <w:r w:rsidRPr="007C10E5">
        <w:rPr>
          <w:rFonts w:ascii="Tahoma" w:hAnsi="Tahoma" w:cs="Tahoma"/>
          <w:color w:val="242424"/>
          <w:sz w:val="24"/>
          <w:szCs w:val="24"/>
          <w:shd w:val="clear" w:color="auto" w:fill="FFFFFF"/>
        </w:rPr>
        <w:t>R</w:t>
      </w:r>
      <w:r w:rsidR="0024592B" w:rsidRPr="007C10E5">
        <w:rPr>
          <w:rFonts w:ascii="Tahoma" w:hAnsi="Tahoma" w:cs="Tahoma"/>
          <w:color w:val="242424"/>
          <w:sz w:val="24"/>
          <w:szCs w:val="24"/>
          <w:shd w:val="clear" w:color="auto" w:fill="FFFFFF"/>
        </w:rPr>
        <w:t>e general complaint handling</w:t>
      </w:r>
      <w:r w:rsidR="000504BD" w:rsidRPr="007C10E5">
        <w:rPr>
          <w:rFonts w:ascii="Tahoma" w:hAnsi="Tahoma" w:cs="Tahoma"/>
          <w:color w:val="242424"/>
          <w:sz w:val="24"/>
          <w:szCs w:val="24"/>
          <w:shd w:val="clear" w:color="auto" w:fill="FFFFFF"/>
        </w:rPr>
        <w:t xml:space="preserve"> (18)</w:t>
      </w:r>
      <w:r w:rsidRPr="007C10E5">
        <w:rPr>
          <w:rFonts w:ascii="Tahoma" w:hAnsi="Tahoma" w:cs="Tahoma"/>
          <w:color w:val="242424"/>
          <w:sz w:val="24"/>
          <w:szCs w:val="24"/>
          <w:shd w:val="clear" w:color="auto" w:fill="FFFFFF"/>
        </w:rPr>
        <w:t xml:space="preserve"> </w:t>
      </w:r>
    </w:p>
    <w:p w14:paraId="3B80776B" w14:textId="77777777" w:rsidR="00773A94" w:rsidRDefault="00773A94" w:rsidP="00E00059">
      <w:pPr>
        <w:spacing w:after="0" w:line="240" w:lineRule="auto"/>
        <w:jc w:val="both"/>
        <w:rPr>
          <w:rFonts w:ascii="Tahoma" w:hAnsi="Tahoma" w:cs="Tahoma"/>
          <w:bCs/>
        </w:rPr>
      </w:pPr>
    </w:p>
    <w:p w14:paraId="47AC5E75" w14:textId="06C3C72E" w:rsidR="00826D1E" w:rsidRPr="00DF6BEE" w:rsidRDefault="001D2051" w:rsidP="001D2051">
      <w:pPr>
        <w:spacing w:after="0" w:line="240" w:lineRule="auto"/>
        <w:jc w:val="both"/>
        <w:rPr>
          <w:rFonts w:ascii="Tahoma" w:hAnsi="Tahoma" w:cs="Tahoma"/>
          <w:color w:val="242424"/>
          <w:shd w:val="clear" w:color="auto" w:fill="FFFFFF"/>
        </w:rPr>
      </w:pPr>
      <w:r w:rsidRPr="00826D1E">
        <w:rPr>
          <w:rFonts w:ascii="Tahoma" w:hAnsi="Tahoma" w:cs="Tahoma"/>
          <w:color w:val="242424"/>
          <w:shd w:val="clear" w:color="auto" w:fill="FFFFFF"/>
        </w:rPr>
        <w:t xml:space="preserve">It should be noted that </w:t>
      </w:r>
      <w:r w:rsidR="00EC6966">
        <w:rPr>
          <w:rFonts w:ascii="Tahoma" w:hAnsi="Tahoma" w:cs="Tahoma"/>
          <w:color w:val="242424"/>
          <w:shd w:val="clear" w:color="auto" w:fill="FFFFFF"/>
        </w:rPr>
        <w:t>11</w:t>
      </w:r>
      <w:r w:rsidR="004C6659" w:rsidRPr="00826D1E">
        <w:rPr>
          <w:rFonts w:ascii="Tahoma" w:hAnsi="Tahoma" w:cs="Tahoma"/>
          <w:color w:val="242424"/>
          <w:shd w:val="clear" w:color="auto" w:fill="FFFFFF"/>
        </w:rPr>
        <w:t xml:space="preserve"> additional themes for the oversight register have been </w:t>
      </w:r>
      <w:r w:rsidR="00EC6966">
        <w:rPr>
          <w:rFonts w:ascii="Tahoma" w:hAnsi="Tahoma" w:cs="Tahoma"/>
          <w:color w:val="242424"/>
          <w:shd w:val="clear" w:color="auto" w:fill="FFFFFF"/>
        </w:rPr>
        <w:t xml:space="preserve">identified and </w:t>
      </w:r>
      <w:r w:rsidR="004C6659" w:rsidRPr="00826D1E">
        <w:rPr>
          <w:rFonts w:ascii="Tahoma" w:hAnsi="Tahoma" w:cs="Tahoma"/>
          <w:color w:val="242424"/>
          <w:shd w:val="clear" w:color="auto" w:fill="FFFFFF"/>
        </w:rPr>
        <w:t>included in the financial year 2025-2026. These a</w:t>
      </w:r>
      <w:r w:rsidR="00826D1E" w:rsidRPr="00826D1E">
        <w:rPr>
          <w:rFonts w:ascii="Tahoma" w:hAnsi="Tahoma" w:cs="Tahoma"/>
          <w:color w:val="242424"/>
          <w:shd w:val="clear" w:color="auto" w:fill="FFFFFF"/>
        </w:rPr>
        <w:t xml:space="preserve">re: </w:t>
      </w:r>
    </w:p>
    <w:p w14:paraId="26EEF9EE" w14:textId="77777777" w:rsidR="00FB330E" w:rsidRPr="00DF6BEE" w:rsidRDefault="00FB330E" w:rsidP="001D2051">
      <w:pPr>
        <w:spacing w:after="0" w:line="240" w:lineRule="auto"/>
        <w:jc w:val="both"/>
        <w:rPr>
          <w:rFonts w:ascii="Tahoma" w:hAnsi="Tahoma" w:cs="Tahoma"/>
          <w:color w:val="242424"/>
          <w:shd w:val="clear" w:color="auto" w:fill="FFFFFF"/>
        </w:rPr>
      </w:pPr>
    </w:p>
    <w:p w14:paraId="73376E21" w14:textId="0C91F330" w:rsidR="00FB330E" w:rsidRPr="00DF6BEE" w:rsidRDefault="00FB330E" w:rsidP="00ED4CEF">
      <w:pPr>
        <w:pStyle w:val="ListParagraph"/>
        <w:numPr>
          <w:ilvl w:val="0"/>
          <w:numId w:val="44"/>
        </w:numPr>
        <w:spacing w:after="0" w:line="240" w:lineRule="auto"/>
        <w:jc w:val="both"/>
        <w:rPr>
          <w:rFonts w:ascii="Tahoma" w:hAnsi="Tahoma" w:cs="Tahoma"/>
          <w:color w:val="242424"/>
          <w:sz w:val="24"/>
          <w:szCs w:val="24"/>
          <w:shd w:val="clear" w:color="auto" w:fill="FFFFFF"/>
        </w:rPr>
      </w:pPr>
      <w:r w:rsidRPr="00DF6BEE">
        <w:rPr>
          <w:rFonts w:ascii="Tahoma" w:hAnsi="Tahoma" w:cs="Tahoma"/>
          <w:color w:val="242424"/>
          <w:sz w:val="24"/>
          <w:szCs w:val="24"/>
          <w:shd w:val="clear" w:color="auto" w:fill="FFFFFF"/>
        </w:rPr>
        <w:t xml:space="preserve">Failure to consider impact of live proceedings on complaint handling </w:t>
      </w:r>
    </w:p>
    <w:p w14:paraId="4B5CA4EC" w14:textId="1D8D35D2" w:rsidR="002607EE" w:rsidRPr="00DF6BEE" w:rsidRDefault="002607EE" w:rsidP="00ED4CEF">
      <w:pPr>
        <w:pStyle w:val="ListParagraph"/>
        <w:numPr>
          <w:ilvl w:val="0"/>
          <w:numId w:val="44"/>
        </w:numPr>
        <w:spacing w:after="0" w:line="240" w:lineRule="auto"/>
        <w:jc w:val="both"/>
        <w:rPr>
          <w:rFonts w:ascii="Tahoma" w:hAnsi="Tahoma" w:cs="Tahoma"/>
          <w:color w:val="242424"/>
          <w:sz w:val="24"/>
          <w:szCs w:val="24"/>
          <w:shd w:val="clear" w:color="auto" w:fill="FFFFFF"/>
        </w:rPr>
      </w:pPr>
      <w:r w:rsidRPr="00DF6BEE">
        <w:rPr>
          <w:rFonts w:ascii="Tahoma" w:hAnsi="Tahoma" w:cs="Tahoma"/>
          <w:color w:val="242424"/>
          <w:sz w:val="24"/>
          <w:szCs w:val="24"/>
          <w:shd w:val="clear" w:color="auto" w:fill="FFFFFF"/>
        </w:rPr>
        <w:t>Unnecessary file creation</w:t>
      </w:r>
    </w:p>
    <w:p w14:paraId="09B0F4B2" w14:textId="2872F752" w:rsidR="002607EE" w:rsidRPr="00DF6BEE" w:rsidRDefault="002607EE" w:rsidP="00ED4CEF">
      <w:pPr>
        <w:pStyle w:val="ListParagraph"/>
        <w:numPr>
          <w:ilvl w:val="0"/>
          <w:numId w:val="44"/>
        </w:numPr>
        <w:spacing w:after="0" w:line="240" w:lineRule="auto"/>
        <w:jc w:val="both"/>
        <w:rPr>
          <w:rFonts w:ascii="Tahoma" w:hAnsi="Tahoma" w:cs="Tahoma"/>
          <w:color w:val="242424"/>
          <w:sz w:val="24"/>
          <w:szCs w:val="24"/>
          <w:shd w:val="clear" w:color="auto" w:fill="FFFFFF"/>
        </w:rPr>
      </w:pPr>
      <w:r w:rsidRPr="00DF6BEE">
        <w:rPr>
          <w:rFonts w:ascii="Tahoma" w:hAnsi="Tahoma" w:cs="Tahoma"/>
          <w:color w:val="242424"/>
          <w:sz w:val="24"/>
          <w:szCs w:val="24"/>
          <w:shd w:val="clear" w:color="auto" w:fill="FFFFFF"/>
        </w:rPr>
        <w:t xml:space="preserve">Failure to address </w:t>
      </w:r>
      <w:r w:rsidR="00EC6966" w:rsidRPr="00DF6BEE">
        <w:rPr>
          <w:rFonts w:ascii="Tahoma" w:hAnsi="Tahoma" w:cs="Tahoma"/>
          <w:color w:val="242424"/>
          <w:sz w:val="24"/>
          <w:szCs w:val="24"/>
          <w:shd w:val="clear" w:color="auto" w:fill="FFFFFF"/>
        </w:rPr>
        <w:t>IOPC questions</w:t>
      </w:r>
    </w:p>
    <w:p w14:paraId="19AA5D14" w14:textId="0FFD313D" w:rsidR="00EC6966" w:rsidRPr="00DF6BEE" w:rsidRDefault="00EC6966" w:rsidP="00ED4CEF">
      <w:pPr>
        <w:pStyle w:val="ListParagraph"/>
        <w:numPr>
          <w:ilvl w:val="0"/>
          <w:numId w:val="44"/>
        </w:numPr>
        <w:spacing w:after="0" w:line="240" w:lineRule="auto"/>
        <w:jc w:val="both"/>
        <w:rPr>
          <w:rFonts w:ascii="Tahoma" w:hAnsi="Tahoma" w:cs="Tahoma"/>
          <w:color w:val="242424"/>
          <w:sz w:val="24"/>
          <w:szCs w:val="24"/>
          <w:shd w:val="clear" w:color="auto" w:fill="FFFFFF"/>
        </w:rPr>
      </w:pPr>
      <w:r w:rsidRPr="00DF6BEE">
        <w:rPr>
          <w:rFonts w:ascii="Tahoma" w:hAnsi="Tahoma" w:cs="Tahoma"/>
          <w:color w:val="242424"/>
          <w:sz w:val="24"/>
          <w:szCs w:val="24"/>
          <w:shd w:val="clear" w:color="auto" w:fill="FFFFFF"/>
        </w:rPr>
        <w:t>Report Content: Content of report confusing to lay person due to structure and/or content</w:t>
      </w:r>
    </w:p>
    <w:p w14:paraId="42F7CC79" w14:textId="18455E14" w:rsidR="00BA65D3" w:rsidRPr="00DF6BEE" w:rsidRDefault="00BA65D3" w:rsidP="00ED4CEF">
      <w:pPr>
        <w:pStyle w:val="ListParagraph"/>
        <w:numPr>
          <w:ilvl w:val="0"/>
          <w:numId w:val="44"/>
        </w:numPr>
        <w:spacing w:after="0" w:line="240" w:lineRule="auto"/>
        <w:jc w:val="both"/>
        <w:rPr>
          <w:rFonts w:ascii="Tahoma" w:hAnsi="Tahoma" w:cs="Tahoma"/>
          <w:color w:val="242424"/>
          <w:sz w:val="24"/>
          <w:szCs w:val="24"/>
          <w:shd w:val="clear" w:color="auto" w:fill="FFFFFF"/>
        </w:rPr>
      </w:pPr>
      <w:r w:rsidRPr="00DF6BEE">
        <w:rPr>
          <w:rFonts w:ascii="Tahoma" w:hAnsi="Tahoma" w:cs="Tahoma"/>
          <w:color w:val="242424"/>
          <w:sz w:val="24"/>
          <w:szCs w:val="24"/>
          <w:shd w:val="clear" w:color="auto" w:fill="FFFFFF"/>
        </w:rPr>
        <w:t>Report Content: officer account discrepancies not noted</w:t>
      </w:r>
    </w:p>
    <w:p w14:paraId="0E1A59E6" w14:textId="731427FC" w:rsidR="00BA65D3" w:rsidRPr="00DF6BEE" w:rsidRDefault="00BA65D3" w:rsidP="00ED4CEF">
      <w:pPr>
        <w:pStyle w:val="ListParagraph"/>
        <w:numPr>
          <w:ilvl w:val="0"/>
          <w:numId w:val="44"/>
        </w:numPr>
        <w:spacing w:after="0" w:line="240" w:lineRule="auto"/>
        <w:jc w:val="both"/>
        <w:rPr>
          <w:rFonts w:ascii="Tahoma" w:hAnsi="Tahoma" w:cs="Tahoma"/>
          <w:color w:val="242424"/>
          <w:sz w:val="24"/>
          <w:szCs w:val="24"/>
          <w:shd w:val="clear" w:color="auto" w:fill="FFFFFF"/>
        </w:rPr>
      </w:pPr>
      <w:r w:rsidRPr="00DF6BEE">
        <w:rPr>
          <w:rFonts w:ascii="Tahoma" w:hAnsi="Tahoma" w:cs="Tahoma"/>
          <w:color w:val="242424"/>
          <w:sz w:val="24"/>
          <w:szCs w:val="24"/>
          <w:shd w:val="clear" w:color="auto" w:fill="FFFFFF"/>
        </w:rPr>
        <w:t>Contact: failure to make contact via preferred method</w:t>
      </w:r>
    </w:p>
    <w:p w14:paraId="5ACB0641" w14:textId="68450626" w:rsidR="00BA65D3" w:rsidRPr="00DF6BEE" w:rsidRDefault="006C2568" w:rsidP="00ED4CEF">
      <w:pPr>
        <w:pStyle w:val="ListParagraph"/>
        <w:numPr>
          <w:ilvl w:val="0"/>
          <w:numId w:val="44"/>
        </w:numPr>
        <w:spacing w:after="0" w:line="240" w:lineRule="auto"/>
        <w:jc w:val="both"/>
        <w:rPr>
          <w:rFonts w:ascii="Tahoma" w:hAnsi="Tahoma" w:cs="Tahoma"/>
          <w:color w:val="242424"/>
          <w:sz w:val="24"/>
          <w:szCs w:val="24"/>
          <w:shd w:val="clear" w:color="auto" w:fill="FFFFFF"/>
        </w:rPr>
      </w:pPr>
      <w:r w:rsidRPr="00DF6BEE">
        <w:rPr>
          <w:rFonts w:ascii="Tahoma" w:hAnsi="Tahoma" w:cs="Tahoma"/>
          <w:color w:val="242424"/>
          <w:sz w:val="24"/>
          <w:szCs w:val="24"/>
          <w:shd w:val="clear" w:color="auto" w:fill="FFFFFF"/>
        </w:rPr>
        <w:t>Additional information could have been provided</w:t>
      </w:r>
    </w:p>
    <w:p w14:paraId="0508DCB9" w14:textId="6C1BF40D" w:rsidR="006C2568" w:rsidRPr="00DF6BEE" w:rsidRDefault="0017013C" w:rsidP="00ED4CEF">
      <w:pPr>
        <w:pStyle w:val="ListParagraph"/>
        <w:numPr>
          <w:ilvl w:val="0"/>
          <w:numId w:val="44"/>
        </w:numPr>
        <w:spacing w:after="0" w:line="240" w:lineRule="auto"/>
        <w:jc w:val="both"/>
        <w:rPr>
          <w:rFonts w:ascii="Tahoma" w:hAnsi="Tahoma" w:cs="Tahoma"/>
          <w:color w:val="242424"/>
          <w:sz w:val="24"/>
          <w:szCs w:val="24"/>
          <w:shd w:val="clear" w:color="auto" w:fill="FFFFFF"/>
        </w:rPr>
      </w:pPr>
      <w:r w:rsidRPr="00DF6BEE">
        <w:rPr>
          <w:rFonts w:ascii="Tahoma" w:hAnsi="Tahoma" w:cs="Tahoma"/>
          <w:color w:val="242424"/>
          <w:sz w:val="24"/>
          <w:szCs w:val="24"/>
          <w:shd w:val="clear" w:color="auto" w:fill="FFFFFF"/>
        </w:rPr>
        <w:t xml:space="preserve">Failure to </w:t>
      </w:r>
      <w:r w:rsidR="00472729" w:rsidRPr="00DF6BEE">
        <w:rPr>
          <w:rFonts w:ascii="Tahoma" w:hAnsi="Tahoma" w:cs="Tahoma"/>
          <w:color w:val="242424"/>
          <w:sz w:val="24"/>
          <w:szCs w:val="24"/>
          <w:shd w:val="clear" w:color="auto" w:fill="FFFFFF"/>
        </w:rPr>
        <w:t xml:space="preserve">either identify or act </w:t>
      </w:r>
      <w:r w:rsidR="007D6270" w:rsidRPr="00DF6BEE">
        <w:rPr>
          <w:rFonts w:ascii="Tahoma" w:hAnsi="Tahoma" w:cs="Tahoma"/>
          <w:color w:val="242424"/>
          <w:sz w:val="24"/>
          <w:szCs w:val="24"/>
          <w:shd w:val="clear" w:color="auto" w:fill="FFFFFF"/>
        </w:rPr>
        <w:t xml:space="preserve">upon further potential </w:t>
      </w:r>
      <w:r w:rsidR="00B47A04" w:rsidRPr="00DF6BEE">
        <w:rPr>
          <w:rFonts w:ascii="Tahoma" w:hAnsi="Tahoma" w:cs="Tahoma"/>
          <w:color w:val="242424"/>
          <w:sz w:val="24"/>
          <w:szCs w:val="24"/>
          <w:shd w:val="clear" w:color="auto" w:fill="FFFFFF"/>
        </w:rPr>
        <w:t xml:space="preserve">operational matters </w:t>
      </w:r>
    </w:p>
    <w:p w14:paraId="498A7210" w14:textId="08EF453C" w:rsidR="003B434A" w:rsidRPr="00DF6BEE" w:rsidRDefault="003B434A" w:rsidP="00ED4CEF">
      <w:pPr>
        <w:pStyle w:val="ListParagraph"/>
        <w:numPr>
          <w:ilvl w:val="0"/>
          <w:numId w:val="44"/>
        </w:numPr>
        <w:spacing w:after="0" w:line="240" w:lineRule="auto"/>
        <w:jc w:val="both"/>
        <w:rPr>
          <w:rFonts w:ascii="Tahoma" w:hAnsi="Tahoma" w:cs="Tahoma"/>
          <w:color w:val="242424"/>
          <w:sz w:val="24"/>
          <w:szCs w:val="24"/>
          <w:shd w:val="clear" w:color="auto" w:fill="FFFFFF"/>
        </w:rPr>
      </w:pPr>
      <w:r w:rsidRPr="00DF6BEE">
        <w:rPr>
          <w:rFonts w:ascii="Tahoma" w:hAnsi="Tahoma" w:cs="Tahoma"/>
          <w:color w:val="242424"/>
          <w:sz w:val="24"/>
          <w:szCs w:val="24"/>
          <w:shd w:val="clear" w:color="auto" w:fill="FFFFFF"/>
        </w:rPr>
        <w:t>CCTV/BWV not retained for review</w:t>
      </w:r>
    </w:p>
    <w:p w14:paraId="41CAA1B1" w14:textId="349A67FD" w:rsidR="00BF11F2" w:rsidRPr="00DF6BEE" w:rsidRDefault="00BF11F2" w:rsidP="00ED4CEF">
      <w:pPr>
        <w:pStyle w:val="ListParagraph"/>
        <w:numPr>
          <w:ilvl w:val="0"/>
          <w:numId w:val="44"/>
        </w:numPr>
        <w:spacing w:after="0" w:line="240" w:lineRule="auto"/>
        <w:jc w:val="both"/>
        <w:rPr>
          <w:rFonts w:ascii="Tahoma" w:hAnsi="Tahoma" w:cs="Tahoma"/>
          <w:color w:val="242424"/>
          <w:sz w:val="24"/>
          <w:szCs w:val="24"/>
          <w:shd w:val="clear" w:color="auto" w:fill="FFFFFF"/>
        </w:rPr>
      </w:pPr>
      <w:r w:rsidRPr="00DF6BEE">
        <w:rPr>
          <w:rFonts w:ascii="Tahoma" w:hAnsi="Tahoma" w:cs="Tahoma"/>
          <w:color w:val="242424"/>
          <w:sz w:val="24"/>
          <w:szCs w:val="24"/>
          <w:shd w:val="clear" w:color="auto" w:fill="FFFFFF"/>
        </w:rPr>
        <w:t>Centurion: Lessons tab incomplete/amendments required</w:t>
      </w:r>
    </w:p>
    <w:p w14:paraId="25D01B98" w14:textId="5CF26AF9" w:rsidR="00BF11F2" w:rsidRPr="00DF6BEE" w:rsidRDefault="00BF11F2" w:rsidP="00ED4CEF">
      <w:pPr>
        <w:pStyle w:val="ListParagraph"/>
        <w:numPr>
          <w:ilvl w:val="0"/>
          <w:numId w:val="44"/>
        </w:numPr>
        <w:spacing w:after="0" w:line="240" w:lineRule="auto"/>
        <w:jc w:val="both"/>
        <w:rPr>
          <w:rFonts w:ascii="Tahoma" w:hAnsi="Tahoma" w:cs="Tahoma"/>
          <w:color w:val="242424"/>
          <w:sz w:val="24"/>
          <w:szCs w:val="24"/>
          <w:shd w:val="clear" w:color="auto" w:fill="FFFFFF"/>
        </w:rPr>
      </w:pPr>
      <w:r w:rsidRPr="00DF6BEE">
        <w:rPr>
          <w:rFonts w:ascii="Tahoma" w:hAnsi="Tahoma" w:cs="Tahoma"/>
          <w:color w:val="242424"/>
          <w:sz w:val="24"/>
          <w:szCs w:val="24"/>
          <w:shd w:val="clear" w:color="auto" w:fill="FFFFFF"/>
        </w:rPr>
        <w:t>Timeliness</w:t>
      </w:r>
      <w:r w:rsidR="00861CAC" w:rsidRPr="00DF6BEE">
        <w:rPr>
          <w:rFonts w:ascii="Tahoma" w:hAnsi="Tahoma" w:cs="Tahoma"/>
          <w:color w:val="242424"/>
          <w:sz w:val="24"/>
          <w:szCs w:val="24"/>
          <w:shd w:val="clear" w:color="auto" w:fill="FFFFFF"/>
        </w:rPr>
        <w:t>: Timeliness of responses</w:t>
      </w:r>
    </w:p>
    <w:p w14:paraId="23B5CF43" w14:textId="77777777" w:rsidR="00826D1E" w:rsidRDefault="00826D1E" w:rsidP="001D2051">
      <w:pPr>
        <w:spacing w:after="0" w:line="240" w:lineRule="auto"/>
        <w:jc w:val="both"/>
        <w:rPr>
          <w:rFonts w:ascii="Tahoma" w:hAnsi="Tahoma" w:cs="Tahoma"/>
          <w:color w:val="242424"/>
          <w:highlight w:val="yellow"/>
          <w:shd w:val="clear" w:color="auto" w:fill="FFFFFF"/>
        </w:rPr>
      </w:pPr>
    </w:p>
    <w:p w14:paraId="384CE745" w14:textId="195563B0" w:rsidR="00286A4D" w:rsidRDefault="00D17F4E" w:rsidP="00DF6BEE">
      <w:pPr>
        <w:spacing w:after="0" w:line="240" w:lineRule="auto"/>
        <w:jc w:val="both"/>
        <w:rPr>
          <w:rFonts w:ascii="Tahoma" w:hAnsi="Tahoma" w:cs="Tahoma"/>
          <w:color w:val="242424"/>
          <w:shd w:val="clear" w:color="auto" w:fill="FFFFFF"/>
        </w:rPr>
      </w:pPr>
      <w:r>
        <w:rPr>
          <w:rFonts w:ascii="Tahoma" w:hAnsi="Tahoma" w:cs="Tahoma"/>
          <w:color w:val="242424"/>
          <w:shd w:val="clear" w:color="auto" w:fill="FFFFFF"/>
        </w:rPr>
        <w:t xml:space="preserve">In relation </w:t>
      </w:r>
      <w:r w:rsidR="00286A4D">
        <w:rPr>
          <w:rFonts w:ascii="Tahoma" w:hAnsi="Tahoma" w:cs="Tahoma"/>
          <w:color w:val="242424"/>
          <w:shd w:val="clear" w:color="auto" w:fill="FFFFFF"/>
        </w:rPr>
        <w:t>to t</w:t>
      </w:r>
      <w:r>
        <w:rPr>
          <w:rFonts w:ascii="Tahoma" w:hAnsi="Tahoma" w:cs="Tahoma"/>
          <w:color w:val="242424"/>
          <w:shd w:val="clear" w:color="auto" w:fill="FFFFFF"/>
        </w:rPr>
        <w:t xml:space="preserve">he retention of CCTV/BWV it is notable </w:t>
      </w:r>
      <w:r w:rsidR="00286A4D">
        <w:rPr>
          <w:rFonts w:ascii="Tahoma" w:hAnsi="Tahoma" w:cs="Tahoma"/>
          <w:color w:val="242424"/>
          <w:shd w:val="clear" w:color="auto" w:fill="FFFFFF"/>
        </w:rPr>
        <w:t>that</w:t>
      </w:r>
      <w:r>
        <w:rPr>
          <w:rFonts w:ascii="Tahoma" w:hAnsi="Tahoma" w:cs="Tahoma"/>
          <w:color w:val="242424"/>
          <w:shd w:val="clear" w:color="auto" w:fill="FFFFFF"/>
        </w:rPr>
        <w:t xml:space="preserve"> the IOPC has also raised </w:t>
      </w:r>
      <w:r w:rsidR="002415FD">
        <w:rPr>
          <w:rFonts w:ascii="Tahoma" w:hAnsi="Tahoma" w:cs="Tahoma"/>
          <w:color w:val="242424"/>
          <w:shd w:val="clear" w:color="auto" w:fill="FFFFFF"/>
        </w:rPr>
        <w:t xml:space="preserve">this oversight </w:t>
      </w:r>
      <w:r w:rsidR="00286A4D">
        <w:rPr>
          <w:rFonts w:ascii="Tahoma" w:hAnsi="Tahoma" w:cs="Tahoma"/>
          <w:color w:val="242424"/>
          <w:shd w:val="clear" w:color="auto" w:fill="FFFFFF"/>
        </w:rPr>
        <w:t>point</w:t>
      </w:r>
      <w:r w:rsidR="002415FD">
        <w:rPr>
          <w:rFonts w:ascii="Tahoma" w:hAnsi="Tahoma" w:cs="Tahoma"/>
          <w:color w:val="242424"/>
          <w:shd w:val="clear" w:color="auto" w:fill="FFFFFF"/>
        </w:rPr>
        <w:t xml:space="preserve"> with Ke</w:t>
      </w:r>
      <w:r w:rsidR="00AA4D99">
        <w:rPr>
          <w:rFonts w:ascii="Tahoma" w:hAnsi="Tahoma" w:cs="Tahoma"/>
          <w:color w:val="242424"/>
          <w:shd w:val="clear" w:color="auto" w:fill="FFFFFF"/>
        </w:rPr>
        <w:t>n</w:t>
      </w:r>
      <w:r w:rsidR="002415FD">
        <w:rPr>
          <w:rFonts w:ascii="Tahoma" w:hAnsi="Tahoma" w:cs="Tahoma"/>
          <w:color w:val="242424"/>
          <w:shd w:val="clear" w:color="auto" w:fill="FFFFFF"/>
        </w:rPr>
        <w:t>t Police in relation to complaint reviews where the IOPC is the correct RRB</w:t>
      </w:r>
      <w:r w:rsidR="00286A4D">
        <w:rPr>
          <w:rFonts w:ascii="Tahoma" w:hAnsi="Tahoma" w:cs="Tahoma"/>
          <w:color w:val="242424"/>
          <w:shd w:val="clear" w:color="auto" w:fill="FFFFFF"/>
        </w:rPr>
        <w:t>. A such it is anticipated that Kent Police will address this is in the coming financial year and a reduction will be seen accordingly in 2026-2027.</w:t>
      </w:r>
    </w:p>
    <w:p w14:paraId="38ADF92F" w14:textId="77777777" w:rsidR="00286A4D" w:rsidRDefault="00286A4D" w:rsidP="00DF6BEE">
      <w:pPr>
        <w:spacing w:after="0" w:line="240" w:lineRule="auto"/>
        <w:jc w:val="both"/>
        <w:rPr>
          <w:rFonts w:ascii="Tahoma" w:hAnsi="Tahoma" w:cs="Tahoma"/>
          <w:color w:val="242424"/>
          <w:shd w:val="clear" w:color="auto" w:fill="FFFFFF"/>
        </w:rPr>
      </w:pPr>
    </w:p>
    <w:p w14:paraId="4E2EA7B9" w14:textId="795122B9" w:rsidR="00DF6BEE" w:rsidRDefault="00DF6BEE" w:rsidP="00DF6BEE">
      <w:pPr>
        <w:spacing w:after="0" w:line="240" w:lineRule="auto"/>
        <w:jc w:val="both"/>
        <w:rPr>
          <w:rFonts w:ascii="Tahoma" w:hAnsi="Tahoma" w:cs="Tahoma"/>
          <w:color w:val="242424"/>
          <w:shd w:val="clear" w:color="auto" w:fill="FFFFFF"/>
        </w:rPr>
      </w:pPr>
      <w:r w:rsidRPr="00700BC8">
        <w:rPr>
          <w:rFonts w:ascii="Tahoma" w:hAnsi="Tahoma" w:cs="Tahoma"/>
          <w:color w:val="242424"/>
          <w:shd w:val="clear" w:color="auto" w:fill="FFFFFF"/>
        </w:rPr>
        <w:t xml:space="preserve">It should be noted that </w:t>
      </w:r>
      <w:r w:rsidRPr="00DF6BEE">
        <w:rPr>
          <w:rFonts w:ascii="Tahoma" w:hAnsi="Tahoma" w:cs="Tahoma"/>
          <w:color w:val="242424"/>
          <w:shd w:val="clear" w:color="auto" w:fill="FFFFFF"/>
        </w:rPr>
        <w:t>Failure to address IOPC questions</w:t>
      </w:r>
      <w:r w:rsidR="00700BC8">
        <w:rPr>
          <w:rFonts w:ascii="Tahoma" w:hAnsi="Tahoma" w:cs="Tahoma"/>
          <w:color w:val="242424"/>
          <w:shd w:val="clear" w:color="auto" w:fill="FFFFFF"/>
        </w:rPr>
        <w:t xml:space="preserve"> </w:t>
      </w:r>
      <w:r w:rsidR="00892FFB">
        <w:rPr>
          <w:rFonts w:ascii="Tahoma" w:hAnsi="Tahoma" w:cs="Tahoma"/>
          <w:color w:val="242424"/>
          <w:shd w:val="clear" w:color="auto" w:fill="FFFFFF"/>
        </w:rPr>
        <w:t>and</w:t>
      </w:r>
      <w:r w:rsidR="004B7246">
        <w:rPr>
          <w:rFonts w:ascii="Tahoma" w:hAnsi="Tahoma" w:cs="Tahoma"/>
          <w:color w:val="242424"/>
          <w:shd w:val="clear" w:color="auto" w:fill="FFFFFF"/>
        </w:rPr>
        <w:t xml:space="preserve"> Timeliness of responses had been</w:t>
      </w:r>
      <w:r w:rsidR="00700BC8">
        <w:rPr>
          <w:rFonts w:ascii="Tahoma" w:hAnsi="Tahoma" w:cs="Tahoma"/>
          <w:color w:val="242424"/>
          <w:shd w:val="clear" w:color="auto" w:fill="FFFFFF"/>
        </w:rPr>
        <w:t xml:space="preserve"> removed from the </w:t>
      </w:r>
      <w:r w:rsidR="007A78A7">
        <w:rPr>
          <w:rFonts w:ascii="Tahoma" w:hAnsi="Tahoma" w:cs="Tahoma"/>
          <w:color w:val="242424"/>
          <w:shd w:val="clear" w:color="auto" w:fill="FFFFFF"/>
        </w:rPr>
        <w:t>oversight</w:t>
      </w:r>
      <w:r w:rsidR="009D18BA">
        <w:rPr>
          <w:rFonts w:ascii="Tahoma" w:hAnsi="Tahoma" w:cs="Tahoma"/>
          <w:color w:val="242424"/>
          <w:shd w:val="clear" w:color="auto" w:fill="FFFFFF"/>
        </w:rPr>
        <w:t xml:space="preserve"> register in the financial year 2024-2025</w:t>
      </w:r>
      <w:r w:rsidR="004B7246">
        <w:rPr>
          <w:rFonts w:ascii="Tahoma" w:hAnsi="Tahoma" w:cs="Tahoma"/>
          <w:color w:val="242424"/>
          <w:shd w:val="clear" w:color="auto" w:fill="FFFFFF"/>
        </w:rPr>
        <w:t xml:space="preserve">. </w:t>
      </w:r>
      <w:r w:rsidR="00D55BE1">
        <w:rPr>
          <w:rFonts w:ascii="Tahoma" w:hAnsi="Tahoma" w:cs="Tahoma"/>
          <w:color w:val="242424"/>
          <w:shd w:val="clear" w:color="auto" w:fill="FFFFFF"/>
        </w:rPr>
        <w:t>However,</w:t>
      </w:r>
      <w:r w:rsidR="004B7246">
        <w:rPr>
          <w:rFonts w:ascii="Tahoma" w:hAnsi="Tahoma" w:cs="Tahoma"/>
          <w:color w:val="242424"/>
          <w:shd w:val="clear" w:color="auto" w:fill="FFFFFF"/>
        </w:rPr>
        <w:t xml:space="preserve"> </w:t>
      </w:r>
      <w:r w:rsidR="009D18BA">
        <w:rPr>
          <w:rFonts w:ascii="Tahoma" w:hAnsi="Tahoma" w:cs="Tahoma"/>
          <w:color w:val="242424"/>
          <w:shd w:val="clear" w:color="auto" w:fill="FFFFFF"/>
        </w:rPr>
        <w:t xml:space="preserve">due to an increase in </w:t>
      </w:r>
      <w:r w:rsidR="00D55BE1">
        <w:rPr>
          <w:rFonts w:ascii="Tahoma" w:hAnsi="Tahoma" w:cs="Tahoma"/>
          <w:color w:val="242424"/>
          <w:shd w:val="clear" w:color="auto" w:fill="FFFFFF"/>
        </w:rPr>
        <w:t>circumstances</w:t>
      </w:r>
      <w:r w:rsidR="009D18BA">
        <w:rPr>
          <w:rFonts w:ascii="Tahoma" w:hAnsi="Tahoma" w:cs="Tahoma"/>
          <w:color w:val="242424"/>
          <w:shd w:val="clear" w:color="auto" w:fill="FFFFFF"/>
        </w:rPr>
        <w:t xml:space="preserve"> where </w:t>
      </w:r>
      <w:r w:rsidR="00A62FE9">
        <w:rPr>
          <w:rFonts w:ascii="Tahoma" w:hAnsi="Tahoma" w:cs="Tahoma"/>
          <w:color w:val="242424"/>
          <w:shd w:val="clear" w:color="auto" w:fill="FFFFFF"/>
        </w:rPr>
        <w:t xml:space="preserve">they were </w:t>
      </w:r>
      <w:r w:rsidR="009D18BA">
        <w:rPr>
          <w:rFonts w:ascii="Tahoma" w:hAnsi="Tahoma" w:cs="Tahoma"/>
          <w:color w:val="242424"/>
          <w:shd w:val="clear" w:color="auto" w:fill="FFFFFF"/>
        </w:rPr>
        <w:t>noted</w:t>
      </w:r>
      <w:r w:rsidR="00D55BE1">
        <w:rPr>
          <w:rFonts w:ascii="Tahoma" w:hAnsi="Tahoma" w:cs="Tahoma"/>
          <w:color w:val="242424"/>
          <w:shd w:val="clear" w:color="auto" w:fill="FFFFFF"/>
        </w:rPr>
        <w:t xml:space="preserve"> as oversight points</w:t>
      </w:r>
      <w:r w:rsidR="007A78A7">
        <w:rPr>
          <w:rFonts w:ascii="Tahoma" w:hAnsi="Tahoma" w:cs="Tahoma"/>
          <w:color w:val="242424"/>
          <w:shd w:val="clear" w:color="auto" w:fill="FFFFFF"/>
        </w:rPr>
        <w:t xml:space="preserve">, </w:t>
      </w:r>
      <w:r w:rsidR="00D918E5">
        <w:rPr>
          <w:rFonts w:ascii="Tahoma" w:hAnsi="Tahoma" w:cs="Tahoma"/>
          <w:color w:val="242424"/>
          <w:shd w:val="clear" w:color="auto" w:fill="FFFFFF"/>
        </w:rPr>
        <w:t xml:space="preserve">both categories </w:t>
      </w:r>
      <w:r w:rsidR="007A78A7">
        <w:rPr>
          <w:rFonts w:ascii="Tahoma" w:hAnsi="Tahoma" w:cs="Tahoma"/>
          <w:color w:val="242424"/>
          <w:shd w:val="clear" w:color="auto" w:fill="FFFFFF"/>
        </w:rPr>
        <w:t>return for the financial year 2025-2026.</w:t>
      </w:r>
    </w:p>
    <w:p w14:paraId="3227CEE4" w14:textId="77777777" w:rsidR="00680E49" w:rsidRDefault="00680E49" w:rsidP="00DF6BEE">
      <w:pPr>
        <w:spacing w:after="0" w:line="240" w:lineRule="auto"/>
        <w:jc w:val="both"/>
        <w:rPr>
          <w:rFonts w:ascii="Tahoma" w:hAnsi="Tahoma" w:cs="Tahoma"/>
          <w:color w:val="242424"/>
          <w:shd w:val="clear" w:color="auto" w:fill="FFFFFF"/>
        </w:rPr>
      </w:pPr>
    </w:p>
    <w:p w14:paraId="67EDF48C" w14:textId="026262D6" w:rsidR="00680E49" w:rsidRPr="00DF6BEE" w:rsidRDefault="00680E49" w:rsidP="00DF6BEE">
      <w:pPr>
        <w:spacing w:after="0" w:line="240" w:lineRule="auto"/>
        <w:jc w:val="both"/>
        <w:rPr>
          <w:rFonts w:ascii="Tahoma" w:hAnsi="Tahoma" w:cs="Tahoma"/>
          <w:color w:val="242424"/>
          <w:shd w:val="clear" w:color="auto" w:fill="FFFFFF"/>
        </w:rPr>
      </w:pPr>
      <w:r>
        <w:rPr>
          <w:rFonts w:ascii="Tahoma" w:hAnsi="Tahoma" w:cs="Tahoma"/>
          <w:color w:val="242424"/>
          <w:shd w:val="clear" w:color="auto" w:fill="FFFFFF"/>
        </w:rPr>
        <w:t>In relation</w:t>
      </w:r>
      <w:r w:rsidR="00C21B95">
        <w:rPr>
          <w:rFonts w:ascii="Tahoma" w:hAnsi="Tahoma" w:cs="Tahoma"/>
          <w:color w:val="242424"/>
          <w:shd w:val="clear" w:color="auto" w:fill="FFFFFF"/>
        </w:rPr>
        <w:t xml:space="preserve"> </w:t>
      </w:r>
      <w:r>
        <w:rPr>
          <w:rFonts w:ascii="Tahoma" w:hAnsi="Tahoma" w:cs="Tahoma"/>
          <w:color w:val="242424"/>
          <w:shd w:val="clear" w:color="auto" w:fill="FFFFFF"/>
        </w:rPr>
        <w:t xml:space="preserve">to oversights that had been </w:t>
      </w:r>
      <w:r w:rsidR="00067BF5">
        <w:rPr>
          <w:rFonts w:ascii="Tahoma" w:hAnsi="Tahoma" w:cs="Tahoma"/>
          <w:color w:val="242424"/>
          <w:shd w:val="clear" w:color="auto" w:fill="FFFFFF"/>
        </w:rPr>
        <w:t>m</w:t>
      </w:r>
      <w:r>
        <w:rPr>
          <w:rFonts w:ascii="Tahoma" w:hAnsi="Tahoma" w:cs="Tahoma"/>
          <w:color w:val="242424"/>
          <w:shd w:val="clear" w:color="auto" w:fill="FFFFFF"/>
        </w:rPr>
        <w:t>ade specifically in reference to</w:t>
      </w:r>
      <w:r w:rsidR="00EF7A31">
        <w:rPr>
          <w:rFonts w:ascii="Tahoma" w:hAnsi="Tahoma" w:cs="Tahoma"/>
          <w:color w:val="242424"/>
          <w:shd w:val="clear" w:color="auto" w:fill="FFFFFF"/>
        </w:rPr>
        <w:t xml:space="preserve"> Timeliness of responses, it has been noted and raised by Kent OPCC</w:t>
      </w:r>
      <w:r w:rsidR="00C67B29">
        <w:rPr>
          <w:rFonts w:ascii="Tahoma" w:hAnsi="Tahoma" w:cs="Tahoma"/>
          <w:color w:val="242424"/>
          <w:shd w:val="clear" w:color="auto" w:fill="FFFFFF"/>
        </w:rPr>
        <w:t xml:space="preserve"> with Kent PSD </w:t>
      </w:r>
      <w:r w:rsidR="00EF7A31">
        <w:rPr>
          <w:rFonts w:ascii="Tahoma" w:hAnsi="Tahoma" w:cs="Tahoma"/>
          <w:color w:val="242424"/>
          <w:shd w:val="clear" w:color="auto" w:fill="FFFFFF"/>
        </w:rPr>
        <w:t xml:space="preserve">that a significant proportion of those </w:t>
      </w:r>
      <w:r w:rsidR="00C21B95">
        <w:rPr>
          <w:rFonts w:ascii="Tahoma" w:hAnsi="Tahoma" w:cs="Tahoma"/>
          <w:color w:val="242424"/>
          <w:shd w:val="clear" w:color="auto" w:fill="FFFFFF"/>
        </w:rPr>
        <w:t>occasions</w:t>
      </w:r>
      <w:r w:rsidR="00EF7A31">
        <w:rPr>
          <w:rFonts w:ascii="Tahoma" w:hAnsi="Tahoma" w:cs="Tahoma"/>
          <w:color w:val="242424"/>
          <w:shd w:val="clear" w:color="auto" w:fill="FFFFFF"/>
        </w:rPr>
        <w:t xml:space="preserve"> relate to </w:t>
      </w:r>
      <w:r w:rsidR="00C21B95">
        <w:rPr>
          <w:rFonts w:ascii="Tahoma" w:hAnsi="Tahoma" w:cs="Tahoma"/>
          <w:color w:val="242424"/>
          <w:shd w:val="clear" w:color="auto" w:fill="FFFFFF"/>
        </w:rPr>
        <w:t xml:space="preserve">circumstances where a delay has </w:t>
      </w:r>
      <w:r w:rsidR="00C67B29">
        <w:rPr>
          <w:rFonts w:ascii="Tahoma" w:hAnsi="Tahoma" w:cs="Tahoma"/>
          <w:color w:val="242424"/>
          <w:shd w:val="clear" w:color="auto" w:fill="FFFFFF"/>
        </w:rPr>
        <w:t>occurred</w:t>
      </w:r>
      <w:r w:rsidR="00C21B95">
        <w:rPr>
          <w:rFonts w:ascii="Tahoma" w:hAnsi="Tahoma" w:cs="Tahoma"/>
          <w:color w:val="242424"/>
          <w:shd w:val="clear" w:color="auto" w:fill="FFFFFF"/>
        </w:rPr>
        <w:t xml:space="preserve"> to </w:t>
      </w:r>
      <w:r w:rsidR="00C67B29">
        <w:rPr>
          <w:rFonts w:ascii="Tahoma" w:hAnsi="Tahoma" w:cs="Tahoma"/>
          <w:color w:val="242424"/>
          <w:shd w:val="clear" w:color="auto" w:fill="FFFFFF"/>
        </w:rPr>
        <w:t>absence</w:t>
      </w:r>
      <w:r w:rsidR="00C21B95">
        <w:rPr>
          <w:rFonts w:ascii="Tahoma" w:hAnsi="Tahoma" w:cs="Tahoma"/>
          <w:color w:val="242424"/>
          <w:shd w:val="clear" w:color="auto" w:fill="FFFFFF"/>
        </w:rPr>
        <w:t xml:space="preserve"> </w:t>
      </w:r>
      <w:r w:rsidR="00C67B29">
        <w:rPr>
          <w:rFonts w:ascii="Tahoma" w:hAnsi="Tahoma" w:cs="Tahoma"/>
          <w:color w:val="242424"/>
          <w:shd w:val="clear" w:color="auto" w:fill="FFFFFF"/>
        </w:rPr>
        <w:t>of the Investigating Officer whether that be through pre</w:t>
      </w:r>
      <w:r w:rsidR="009C7EB2">
        <w:rPr>
          <w:rFonts w:ascii="Tahoma" w:hAnsi="Tahoma" w:cs="Tahoma"/>
          <w:color w:val="242424"/>
          <w:shd w:val="clear" w:color="auto" w:fill="FFFFFF"/>
        </w:rPr>
        <w:t xml:space="preserve"> planned </w:t>
      </w:r>
      <w:r w:rsidR="00C67B29">
        <w:rPr>
          <w:rFonts w:ascii="Tahoma" w:hAnsi="Tahoma" w:cs="Tahoma"/>
          <w:color w:val="242424"/>
          <w:shd w:val="clear" w:color="auto" w:fill="FFFFFF"/>
        </w:rPr>
        <w:t xml:space="preserve">or un planned leave. </w:t>
      </w:r>
    </w:p>
    <w:p w14:paraId="6E9337B3" w14:textId="77777777" w:rsidR="0038762C" w:rsidRDefault="0038762C" w:rsidP="001D2051">
      <w:pPr>
        <w:spacing w:after="0" w:line="240" w:lineRule="auto"/>
        <w:jc w:val="both"/>
        <w:rPr>
          <w:rFonts w:ascii="Tahoma" w:hAnsi="Tahoma" w:cs="Tahoma"/>
          <w:color w:val="242424"/>
          <w:highlight w:val="yellow"/>
          <w:shd w:val="clear" w:color="auto" w:fill="FFFFFF"/>
        </w:rPr>
      </w:pPr>
    </w:p>
    <w:p w14:paraId="2F5C6F5C" w14:textId="77566BA8" w:rsidR="001D2051" w:rsidRPr="00702556" w:rsidRDefault="00D55BE1" w:rsidP="001D2051">
      <w:pPr>
        <w:spacing w:after="0" w:line="240" w:lineRule="auto"/>
        <w:jc w:val="both"/>
        <w:rPr>
          <w:rFonts w:ascii="Tahoma" w:hAnsi="Tahoma" w:cs="Tahoma"/>
          <w:color w:val="242424"/>
          <w:highlight w:val="yellow"/>
          <w:shd w:val="clear" w:color="auto" w:fill="FFFFFF"/>
        </w:rPr>
      </w:pPr>
      <w:r w:rsidRPr="00D55BE1">
        <w:rPr>
          <w:rFonts w:ascii="Tahoma" w:hAnsi="Tahoma" w:cs="Tahoma"/>
        </w:rPr>
        <w:t>S</w:t>
      </w:r>
      <w:r w:rsidR="001D2051" w:rsidRPr="00D55BE1">
        <w:rPr>
          <w:rFonts w:ascii="Tahoma" w:hAnsi="Tahoma" w:cs="Tahoma"/>
        </w:rPr>
        <w:t xml:space="preserve">pecific past themes which had been removed in financial year 2024-2025 - such as addressing the issue of IOs sometimes including inappropriate language and personal comments within their reports, and lessons in relation to missing Body Worn Video </w:t>
      </w:r>
      <w:r w:rsidR="001D2051" w:rsidRPr="00D55BE1">
        <w:rPr>
          <w:rFonts w:ascii="Tahoma" w:hAnsi="Tahoma" w:cs="Tahoma"/>
        </w:rPr>
        <w:lastRenderedPageBreak/>
        <w:t>(BWV) footage - remain absent from the themes for the financial year 2025-2026 which shows PSD have maintained their improved performance in regards those issues</w:t>
      </w:r>
      <w:r w:rsidR="001D2051">
        <w:rPr>
          <w:rFonts w:ascii="Tahoma" w:hAnsi="Tahoma" w:cs="Tahoma"/>
        </w:rPr>
        <w:t xml:space="preserve">. </w:t>
      </w:r>
      <w:r w:rsidR="001D2051" w:rsidRPr="00702556">
        <w:rPr>
          <w:rFonts w:ascii="Tahoma" w:hAnsi="Tahoma" w:cs="Tahoma"/>
          <w:color w:val="242424"/>
          <w:highlight w:val="yellow"/>
          <w:shd w:val="clear" w:color="auto" w:fill="FFFFFF"/>
        </w:rPr>
        <w:t xml:space="preserve"> </w:t>
      </w:r>
    </w:p>
    <w:p w14:paraId="0E09F72F" w14:textId="77777777" w:rsidR="001D2051" w:rsidRPr="007C10E5" w:rsidRDefault="001D2051" w:rsidP="00E00059">
      <w:pPr>
        <w:spacing w:after="0" w:line="240" w:lineRule="auto"/>
        <w:jc w:val="both"/>
        <w:rPr>
          <w:rFonts w:ascii="Tahoma" w:hAnsi="Tahoma" w:cs="Tahoma"/>
          <w:bCs/>
        </w:rPr>
      </w:pPr>
    </w:p>
    <w:p w14:paraId="73CDFA19" w14:textId="76BB105F" w:rsidR="00EA03B5" w:rsidRPr="00332FA5" w:rsidRDefault="00D55BE1" w:rsidP="00EA03B5">
      <w:pPr>
        <w:spacing w:after="0" w:line="240" w:lineRule="auto"/>
        <w:jc w:val="both"/>
        <w:rPr>
          <w:rFonts w:ascii="Tahoma" w:hAnsi="Tahoma" w:cs="Tahoma"/>
          <w:color w:val="242424"/>
          <w:shd w:val="clear" w:color="auto" w:fill="FFFFFF"/>
        </w:rPr>
      </w:pPr>
      <w:r>
        <w:rPr>
          <w:rFonts w:ascii="Tahoma" w:hAnsi="Tahoma" w:cs="Tahoma"/>
          <w:color w:val="242424"/>
          <w:shd w:val="clear" w:color="auto" w:fill="FFFFFF"/>
        </w:rPr>
        <w:t xml:space="preserve">Other areas of improved </w:t>
      </w:r>
      <w:r w:rsidR="00D8511F">
        <w:rPr>
          <w:rFonts w:ascii="Tahoma" w:hAnsi="Tahoma" w:cs="Tahoma"/>
          <w:color w:val="242424"/>
          <w:shd w:val="clear" w:color="auto" w:fill="FFFFFF"/>
        </w:rPr>
        <w:t>performance</w:t>
      </w:r>
      <w:r w:rsidR="00EA03B5" w:rsidRPr="00332FA5">
        <w:rPr>
          <w:rFonts w:ascii="Tahoma" w:hAnsi="Tahoma" w:cs="Tahoma"/>
          <w:color w:val="242424"/>
          <w:shd w:val="clear" w:color="auto" w:fill="FFFFFF"/>
        </w:rPr>
        <w:t xml:space="preserve"> following the previous financial year report</w:t>
      </w:r>
      <w:r w:rsidR="00D8511F">
        <w:rPr>
          <w:rFonts w:ascii="Tahoma" w:hAnsi="Tahoma" w:cs="Tahoma"/>
          <w:color w:val="242424"/>
          <w:shd w:val="clear" w:color="auto" w:fill="FFFFFF"/>
        </w:rPr>
        <w:t xml:space="preserve"> has also been noted and has resulted in </w:t>
      </w:r>
      <w:r w:rsidR="00EA03B5" w:rsidRPr="00332FA5">
        <w:rPr>
          <w:rFonts w:ascii="Tahoma" w:hAnsi="Tahoma" w:cs="Tahoma"/>
          <w:color w:val="242424"/>
          <w:shd w:val="clear" w:color="auto" w:fill="FFFFFF"/>
        </w:rPr>
        <w:t xml:space="preserve">three themes </w:t>
      </w:r>
      <w:r w:rsidR="00D8511F">
        <w:rPr>
          <w:rFonts w:ascii="Tahoma" w:hAnsi="Tahoma" w:cs="Tahoma"/>
          <w:color w:val="242424"/>
          <w:shd w:val="clear" w:color="auto" w:fill="FFFFFF"/>
        </w:rPr>
        <w:t>being</w:t>
      </w:r>
      <w:r w:rsidR="00EA03B5" w:rsidRPr="00332FA5">
        <w:rPr>
          <w:rFonts w:ascii="Tahoma" w:hAnsi="Tahoma" w:cs="Tahoma"/>
          <w:color w:val="242424"/>
          <w:shd w:val="clear" w:color="auto" w:fill="FFFFFF"/>
        </w:rPr>
        <w:t xml:space="preserve"> removed from the oversights themes register in 2025-2026. Those were: </w:t>
      </w:r>
    </w:p>
    <w:p w14:paraId="400096E7" w14:textId="77777777" w:rsidR="00EA03B5" w:rsidRPr="00332FA5" w:rsidRDefault="00EA03B5" w:rsidP="00EA03B5">
      <w:pPr>
        <w:spacing w:after="0" w:line="240" w:lineRule="auto"/>
        <w:jc w:val="both"/>
        <w:rPr>
          <w:rFonts w:ascii="Tahoma" w:hAnsi="Tahoma" w:cs="Tahoma"/>
          <w:color w:val="242424"/>
          <w:shd w:val="clear" w:color="auto" w:fill="FFFFFF"/>
        </w:rPr>
      </w:pPr>
    </w:p>
    <w:p w14:paraId="71AA05A4" w14:textId="77777777" w:rsidR="00EA03B5" w:rsidRPr="00332FA5" w:rsidRDefault="00EA03B5" w:rsidP="00EA03B5">
      <w:pPr>
        <w:pStyle w:val="ListParagraph"/>
        <w:numPr>
          <w:ilvl w:val="0"/>
          <w:numId w:val="43"/>
        </w:numPr>
        <w:spacing w:after="0" w:line="240" w:lineRule="auto"/>
        <w:jc w:val="both"/>
        <w:rPr>
          <w:rFonts w:ascii="Tahoma" w:hAnsi="Tahoma" w:cs="Tahoma"/>
          <w:color w:val="242424"/>
          <w:sz w:val="24"/>
          <w:szCs w:val="24"/>
          <w:shd w:val="clear" w:color="auto" w:fill="FFFFFF"/>
        </w:rPr>
      </w:pPr>
      <w:r w:rsidRPr="00332FA5">
        <w:rPr>
          <w:rFonts w:ascii="Tahoma" w:hAnsi="Tahoma" w:cs="Tahoma"/>
          <w:color w:val="242424"/>
          <w:sz w:val="24"/>
          <w:szCs w:val="24"/>
          <w:shd w:val="clear" w:color="auto" w:fill="FFFFFF"/>
        </w:rPr>
        <w:t>Report Content: Professionalism</w:t>
      </w:r>
      <w:r>
        <w:rPr>
          <w:rFonts w:ascii="Tahoma" w:hAnsi="Tahoma" w:cs="Tahoma"/>
          <w:color w:val="242424"/>
          <w:sz w:val="24"/>
          <w:szCs w:val="24"/>
          <w:shd w:val="clear" w:color="auto" w:fill="FFFFFF"/>
        </w:rPr>
        <w:t xml:space="preserve"> </w:t>
      </w:r>
      <w:r w:rsidRPr="00332FA5">
        <w:rPr>
          <w:rFonts w:ascii="Tahoma" w:hAnsi="Tahoma" w:cs="Tahoma"/>
          <w:color w:val="242424"/>
          <w:sz w:val="24"/>
          <w:szCs w:val="24"/>
          <w:shd w:val="clear" w:color="auto" w:fill="FFFFFF"/>
        </w:rPr>
        <w:t>re inappropriate, insensitive language/personal comments</w:t>
      </w:r>
    </w:p>
    <w:p w14:paraId="22A749BC" w14:textId="77777777" w:rsidR="00EA03B5" w:rsidRPr="00332FA5" w:rsidRDefault="00EA03B5" w:rsidP="00EA03B5">
      <w:pPr>
        <w:pStyle w:val="ListParagraph"/>
        <w:numPr>
          <w:ilvl w:val="0"/>
          <w:numId w:val="43"/>
        </w:numPr>
        <w:spacing w:after="0" w:line="240" w:lineRule="auto"/>
        <w:jc w:val="both"/>
        <w:rPr>
          <w:rFonts w:ascii="Tahoma" w:hAnsi="Tahoma" w:cs="Tahoma"/>
          <w:color w:val="242424"/>
          <w:sz w:val="24"/>
          <w:szCs w:val="24"/>
          <w:shd w:val="clear" w:color="auto" w:fill="FFFFFF"/>
        </w:rPr>
      </w:pPr>
      <w:r w:rsidRPr="00332FA5">
        <w:rPr>
          <w:rFonts w:ascii="Tahoma" w:hAnsi="Tahoma" w:cs="Tahoma"/>
          <w:color w:val="242424"/>
          <w:sz w:val="24"/>
          <w:szCs w:val="24"/>
          <w:shd w:val="clear" w:color="auto" w:fill="FFFFFF"/>
        </w:rPr>
        <w:t>Contact: Failure to contact agent</w:t>
      </w:r>
    </w:p>
    <w:p w14:paraId="06C46D2B" w14:textId="77777777" w:rsidR="00EA03B5" w:rsidRPr="00826D1E" w:rsidRDefault="00EA03B5" w:rsidP="00EA03B5">
      <w:pPr>
        <w:pStyle w:val="ListParagraph"/>
        <w:numPr>
          <w:ilvl w:val="0"/>
          <w:numId w:val="43"/>
        </w:numPr>
        <w:spacing w:after="0" w:line="240" w:lineRule="auto"/>
        <w:jc w:val="both"/>
        <w:rPr>
          <w:rFonts w:ascii="Tahoma" w:hAnsi="Tahoma" w:cs="Tahoma"/>
          <w:color w:val="242424"/>
          <w:shd w:val="clear" w:color="auto" w:fill="FFFFFF"/>
        </w:rPr>
      </w:pPr>
      <w:r w:rsidRPr="00826D1E">
        <w:rPr>
          <w:rFonts w:ascii="Tahoma" w:hAnsi="Tahoma" w:cs="Tahoma"/>
          <w:color w:val="242424"/>
          <w:sz w:val="24"/>
          <w:szCs w:val="24"/>
          <w:shd w:val="clear" w:color="auto" w:fill="FFFFFF"/>
        </w:rPr>
        <w:t>Missed Lessons: Learning identified for other departments</w:t>
      </w:r>
    </w:p>
    <w:p w14:paraId="3CA40B5A" w14:textId="77777777" w:rsidR="00E00059" w:rsidRPr="00281593" w:rsidRDefault="00E00059" w:rsidP="00E00059">
      <w:pPr>
        <w:spacing w:after="0" w:line="240" w:lineRule="auto"/>
        <w:jc w:val="both"/>
        <w:rPr>
          <w:rFonts w:ascii="Tahoma" w:hAnsi="Tahoma" w:cs="Tahoma"/>
          <w:bCs/>
        </w:rPr>
      </w:pPr>
    </w:p>
    <w:p w14:paraId="7C5458D4" w14:textId="0A42B512" w:rsidR="00E00059" w:rsidRPr="00281593" w:rsidRDefault="00E00059" w:rsidP="00E00059">
      <w:pPr>
        <w:pStyle w:val="ListParagraph"/>
        <w:numPr>
          <w:ilvl w:val="0"/>
          <w:numId w:val="21"/>
        </w:numPr>
        <w:spacing w:after="0" w:line="240" w:lineRule="auto"/>
        <w:jc w:val="both"/>
        <w:rPr>
          <w:rFonts w:ascii="Tahoma" w:hAnsi="Tahoma" w:cs="Tahoma"/>
          <w:b/>
        </w:rPr>
      </w:pPr>
      <w:r w:rsidRPr="00281593">
        <w:rPr>
          <w:rFonts w:ascii="Tahoma" w:hAnsi="Tahoma" w:cs="Tahoma"/>
          <w:b/>
        </w:rPr>
        <w:t>Repeat Reviewers</w:t>
      </w:r>
      <w:r w:rsidR="002F0F6E">
        <w:rPr>
          <w:rFonts w:ascii="Tahoma" w:hAnsi="Tahoma" w:cs="Tahoma"/>
          <w:b/>
        </w:rPr>
        <w:t xml:space="preserve"> &amp; the Increased Use of AI </w:t>
      </w:r>
    </w:p>
    <w:p w14:paraId="4AE0B4C0" w14:textId="77777777" w:rsidR="00E00059" w:rsidRPr="00281593" w:rsidRDefault="00E00059" w:rsidP="00E00059">
      <w:pPr>
        <w:spacing w:after="0" w:line="240" w:lineRule="auto"/>
        <w:jc w:val="both"/>
        <w:rPr>
          <w:rFonts w:ascii="Tahoma" w:hAnsi="Tahoma" w:cs="Tahoma"/>
          <w:bCs/>
        </w:rPr>
      </w:pPr>
    </w:p>
    <w:p w14:paraId="29830DC8" w14:textId="4511D705" w:rsidR="00E00059" w:rsidRPr="00281593" w:rsidRDefault="00E00059" w:rsidP="00E00059">
      <w:pPr>
        <w:spacing w:after="0" w:line="240" w:lineRule="auto"/>
        <w:jc w:val="both"/>
        <w:rPr>
          <w:rFonts w:ascii="Tahoma" w:hAnsi="Tahoma" w:cs="Tahoma"/>
        </w:rPr>
      </w:pPr>
      <w:r w:rsidRPr="00281593">
        <w:rPr>
          <w:rFonts w:ascii="Tahoma" w:hAnsi="Tahoma" w:cs="Tahoma"/>
        </w:rPr>
        <w:t xml:space="preserve">It </w:t>
      </w:r>
      <w:r w:rsidR="00872B8A" w:rsidRPr="00281593">
        <w:rPr>
          <w:rFonts w:ascii="Tahoma" w:hAnsi="Tahoma" w:cs="Tahoma"/>
        </w:rPr>
        <w:t>w</w:t>
      </w:r>
      <w:r w:rsidRPr="00281593">
        <w:rPr>
          <w:rFonts w:ascii="Tahoma" w:hAnsi="Tahoma" w:cs="Tahoma"/>
        </w:rPr>
        <w:t xml:space="preserve">as noted </w:t>
      </w:r>
      <w:r w:rsidR="00872B8A" w:rsidRPr="00281593">
        <w:rPr>
          <w:rFonts w:ascii="Tahoma" w:hAnsi="Tahoma" w:cs="Tahoma"/>
        </w:rPr>
        <w:t xml:space="preserve">previously by both Kent OPCC and Kent PSD </w:t>
      </w:r>
      <w:r w:rsidRPr="00281593">
        <w:rPr>
          <w:rFonts w:ascii="Tahoma" w:hAnsi="Tahoma" w:cs="Tahoma"/>
        </w:rPr>
        <w:t xml:space="preserve">that there are </w:t>
      </w:r>
      <w:proofErr w:type="gramStart"/>
      <w:r w:rsidRPr="00281593">
        <w:rPr>
          <w:rFonts w:ascii="Tahoma" w:hAnsi="Tahoma" w:cs="Tahoma"/>
        </w:rPr>
        <w:t>a number of</w:t>
      </w:r>
      <w:proofErr w:type="gramEnd"/>
      <w:r w:rsidRPr="00281593">
        <w:rPr>
          <w:rFonts w:ascii="Tahoma" w:hAnsi="Tahoma" w:cs="Tahoma"/>
        </w:rPr>
        <w:t xml:space="preserve"> complainants requesting reviews who are classed as ‘repeat </w:t>
      </w:r>
      <w:proofErr w:type="gramStart"/>
      <w:r w:rsidRPr="00281593">
        <w:rPr>
          <w:rFonts w:ascii="Tahoma" w:hAnsi="Tahoma" w:cs="Tahoma"/>
        </w:rPr>
        <w:t>reviewers’</w:t>
      </w:r>
      <w:proofErr w:type="gramEnd"/>
      <w:r w:rsidRPr="00281593">
        <w:rPr>
          <w:rFonts w:ascii="Tahoma" w:hAnsi="Tahoma" w:cs="Tahoma"/>
        </w:rPr>
        <w:t xml:space="preserve">. These are complainants who have </w:t>
      </w:r>
      <w:r w:rsidR="006427D9">
        <w:rPr>
          <w:rFonts w:ascii="Tahoma" w:hAnsi="Tahoma" w:cs="Tahoma"/>
        </w:rPr>
        <w:t xml:space="preserve">over time </w:t>
      </w:r>
      <w:r w:rsidRPr="00281593">
        <w:rPr>
          <w:rFonts w:ascii="Tahoma" w:hAnsi="Tahoma" w:cs="Tahoma"/>
        </w:rPr>
        <w:t>request</w:t>
      </w:r>
      <w:r w:rsidR="006427D9">
        <w:rPr>
          <w:rFonts w:ascii="Tahoma" w:hAnsi="Tahoma" w:cs="Tahoma"/>
        </w:rPr>
        <w:t>ed more than one PSD</w:t>
      </w:r>
      <w:r w:rsidRPr="00281593">
        <w:rPr>
          <w:rFonts w:ascii="Tahoma" w:hAnsi="Tahoma" w:cs="Tahoma"/>
        </w:rPr>
        <w:t xml:space="preserve"> complaint </w:t>
      </w:r>
      <w:r w:rsidR="006427D9">
        <w:rPr>
          <w:rFonts w:ascii="Tahoma" w:hAnsi="Tahoma" w:cs="Tahoma"/>
        </w:rPr>
        <w:t xml:space="preserve">to be </w:t>
      </w:r>
      <w:r w:rsidRPr="00281593">
        <w:rPr>
          <w:rFonts w:ascii="Tahoma" w:hAnsi="Tahoma" w:cs="Tahoma"/>
        </w:rPr>
        <w:t>review</w:t>
      </w:r>
      <w:r w:rsidR="006427D9">
        <w:rPr>
          <w:rFonts w:ascii="Tahoma" w:hAnsi="Tahoma" w:cs="Tahoma"/>
        </w:rPr>
        <w:t>ed</w:t>
      </w:r>
      <w:r w:rsidRPr="00281593">
        <w:rPr>
          <w:rFonts w:ascii="Tahoma" w:hAnsi="Tahoma" w:cs="Tahoma"/>
        </w:rPr>
        <w:t xml:space="preserve"> </w:t>
      </w:r>
      <w:r w:rsidR="006427D9">
        <w:rPr>
          <w:rFonts w:ascii="Tahoma" w:hAnsi="Tahoma" w:cs="Tahoma"/>
        </w:rPr>
        <w:t>by</w:t>
      </w:r>
      <w:r w:rsidRPr="00281593">
        <w:rPr>
          <w:rFonts w:ascii="Tahoma" w:hAnsi="Tahoma" w:cs="Tahoma"/>
        </w:rPr>
        <w:t xml:space="preserve"> the OPCC. On some occasions the matters complained about and for review are linked to previous complaints made against Kent Police</w:t>
      </w:r>
      <w:r w:rsidR="003D14DB">
        <w:rPr>
          <w:rFonts w:ascii="Tahoma" w:hAnsi="Tahoma" w:cs="Tahoma"/>
        </w:rPr>
        <w:t>,</w:t>
      </w:r>
      <w:r w:rsidRPr="00281593">
        <w:rPr>
          <w:rFonts w:ascii="Tahoma" w:hAnsi="Tahoma" w:cs="Tahoma"/>
        </w:rPr>
        <w:t xml:space="preserve"> rather than being a new complaint matter entirely. </w:t>
      </w:r>
    </w:p>
    <w:p w14:paraId="23B477F1" w14:textId="77777777" w:rsidR="00E00059" w:rsidRPr="00281593" w:rsidRDefault="00E00059" w:rsidP="00E00059">
      <w:pPr>
        <w:spacing w:after="0" w:line="240" w:lineRule="auto"/>
        <w:jc w:val="both"/>
        <w:rPr>
          <w:rFonts w:ascii="Tahoma" w:hAnsi="Tahoma" w:cs="Tahoma"/>
        </w:rPr>
      </w:pPr>
    </w:p>
    <w:p w14:paraId="5D6A1A90" w14:textId="352C5BE0" w:rsidR="00E00059" w:rsidRPr="00DA417D" w:rsidRDefault="00872B8A" w:rsidP="00E00059">
      <w:pPr>
        <w:spacing w:after="0" w:line="240" w:lineRule="auto"/>
        <w:jc w:val="both"/>
        <w:rPr>
          <w:rFonts w:ascii="Tahoma" w:hAnsi="Tahoma" w:cs="Tahoma"/>
        </w:rPr>
      </w:pPr>
      <w:r w:rsidRPr="00281593">
        <w:rPr>
          <w:rFonts w:ascii="Tahoma" w:hAnsi="Tahoma" w:cs="Tahoma"/>
        </w:rPr>
        <w:t>R</w:t>
      </w:r>
      <w:r w:rsidR="00E00059" w:rsidRPr="00281593">
        <w:rPr>
          <w:rFonts w:ascii="Tahoma" w:hAnsi="Tahoma" w:cs="Tahoma"/>
        </w:rPr>
        <w:t xml:space="preserve">epeat reviewers are resource heavy for both departments with the following proportions of review requests coming from repeat reviewers: </w:t>
      </w:r>
    </w:p>
    <w:p w14:paraId="4A89E120" w14:textId="77777777" w:rsidR="00E00059" w:rsidRPr="00DA417D" w:rsidRDefault="00E00059" w:rsidP="00E00059">
      <w:pPr>
        <w:spacing w:after="0" w:line="240" w:lineRule="auto"/>
        <w:jc w:val="both"/>
        <w:rPr>
          <w:rFonts w:ascii="Tahoma" w:hAnsi="Tahoma" w:cs="Tahoma"/>
        </w:rPr>
      </w:pPr>
    </w:p>
    <w:p w14:paraId="268E6829" w14:textId="77777777" w:rsidR="00E00059" w:rsidRPr="00DA417D" w:rsidRDefault="00E00059" w:rsidP="00E00059">
      <w:pPr>
        <w:pStyle w:val="ListParagraph"/>
        <w:numPr>
          <w:ilvl w:val="0"/>
          <w:numId w:val="35"/>
        </w:numPr>
        <w:spacing w:after="0" w:line="240" w:lineRule="auto"/>
        <w:jc w:val="both"/>
        <w:rPr>
          <w:rFonts w:ascii="Tahoma" w:hAnsi="Tahoma" w:cs="Tahoma"/>
          <w:sz w:val="24"/>
          <w:szCs w:val="24"/>
        </w:rPr>
      </w:pPr>
      <w:r w:rsidRPr="00DA417D">
        <w:rPr>
          <w:rFonts w:ascii="Tahoma" w:hAnsi="Tahoma" w:cs="Tahoma"/>
          <w:bCs/>
          <w:sz w:val="24"/>
          <w:szCs w:val="24"/>
        </w:rPr>
        <w:t xml:space="preserve">2020 out of 87 reviews, 9% (8) were from repeat reviewers. </w:t>
      </w:r>
    </w:p>
    <w:p w14:paraId="403EB713" w14:textId="77777777" w:rsidR="00E00059" w:rsidRPr="00DA417D" w:rsidRDefault="00E00059" w:rsidP="00E00059">
      <w:pPr>
        <w:pStyle w:val="ListParagraph"/>
        <w:numPr>
          <w:ilvl w:val="0"/>
          <w:numId w:val="35"/>
        </w:numPr>
        <w:spacing w:after="0" w:line="240" w:lineRule="auto"/>
        <w:jc w:val="both"/>
        <w:rPr>
          <w:rFonts w:ascii="Tahoma" w:hAnsi="Tahoma" w:cs="Tahoma"/>
          <w:sz w:val="24"/>
          <w:szCs w:val="24"/>
        </w:rPr>
      </w:pPr>
      <w:r w:rsidRPr="00DA417D">
        <w:rPr>
          <w:rFonts w:ascii="Tahoma" w:hAnsi="Tahoma" w:cs="Tahoma"/>
          <w:bCs/>
          <w:sz w:val="24"/>
          <w:szCs w:val="24"/>
        </w:rPr>
        <w:t>2021 out of 229 reviews, 8% (19) were received from repeat reviewers.</w:t>
      </w:r>
    </w:p>
    <w:p w14:paraId="41022700" w14:textId="77777777" w:rsidR="00E00059" w:rsidRPr="00DA417D" w:rsidRDefault="00E00059" w:rsidP="00E00059">
      <w:pPr>
        <w:pStyle w:val="ListParagraph"/>
        <w:numPr>
          <w:ilvl w:val="0"/>
          <w:numId w:val="35"/>
        </w:numPr>
        <w:spacing w:after="0" w:line="240" w:lineRule="auto"/>
        <w:jc w:val="both"/>
        <w:rPr>
          <w:rFonts w:ascii="Tahoma" w:hAnsi="Tahoma" w:cs="Tahoma"/>
          <w:sz w:val="24"/>
          <w:szCs w:val="24"/>
        </w:rPr>
      </w:pPr>
      <w:r w:rsidRPr="00DA417D">
        <w:rPr>
          <w:rFonts w:ascii="Tahoma" w:hAnsi="Tahoma" w:cs="Tahoma"/>
          <w:bCs/>
          <w:sz w:val="24"/>
          <w:szCs w:val="24"/>
        </w:rPr>
        <w:t xml:space="preserve">2022 out of 230 reviews, 9.6% (21) were received from repeat reviewers. </w:t>
      </w:r>
    </w:p>
    <w:p w14:paraId="0A9EEF57" w14:textId="77777777" w:rsidR="00E00059" w:rsidRPr="00DA417D" w:rsidRDefault="00E00059" w:rsidP="00E00059">
      <w:pPr>
        <w:pStyle w:val="ListParagraph"/>
        <w:numPr>
          <w:ilvl w:val="0"/>
          <w:numId w:val="35"/>
        </w:numPr>
        <w:spacing w:after="0" w:line="240" w:lineRule="auto"/>
        <w:jc w:val="both"/>
        <w:rPr>
          <w:rFonts w:ascii="Tahoma" w:hAnsi="Tahoma" w:cs="Tahoma"/>
          <w:sz w:val="24"/>
          <w:szCs w:val="24"/>
        </w:rPr>
      </w:pPr>
      <w:r w:rsidRPr="00DA417D">
        <w:rPr>
          <w:rFonts w:ascii="Tahoma" w:hAnsi="Tahoma" w:cs="Tahoma"/>
          <w:bCs/>
          <w:sz w:val="24"/>
          <w:szCs w:val="24"/>
        </w:rPr>
        <w:t xml:space="preserve">2023 out of 211 reviews, 29% (62) were received from repeat reviewers. </w:t>
      </w:r>
    </w:p>
    <w:p w14:paraId="0E5082E6" w14:textId="77777777" w:rsidR="00E00059" w:rsidRPr="00DA417D" w:rsidRDefault="00E00059" w:rsidP="00E00059">
      <w:pPr>
        <w:pStyle w:val="ListParagraph"/>
        <w:numPr>
          <w:ilvl w:val="0"/>
          <w:numId w:val="35"/>
        </w:numPr>
        <w:spacing w:after="0" w:line="240" w:lineRule="auto"/>
        <w:jc w:val="both"/>
        <w:rPr>
          <w:rFonts w:ascii="Tahoma" w:hAnsi="Tahoma" w:cs="Tahoma"/>
          <w:sz w:val="24"/>
          <w:szCs w:val="24"/>
        </w:rPr>
      </w:pPr>
      <w:r w:rsidRPr="00DA417D">
        <w:rPr>
          <w:rFonts w:ascii="Tahoma" w:hAnsi="Tahoma" w:cs="Tahoma"/>
          <w:bCs/>
          <w:sz w:val="24"/>
          <w:szCs w:val="24"/>
        </w:rPr>
        <w:t>2024 (to end of March only) out of 70 reviews, 38.5% (27) were from repeat reviewers.</w:t>
      </w:r>
    </w:p>
    <w:p w14:paraId="0A01150F" w14:textId="71F5EAD2" w:rsidR="005B375D" w:rsidRPr="00DA417D" w:rsidRDefault="005B375D" w:rsidP="00E00059">
      <w:pPr>
        <w:pStyle w:val="ListParagraph"/>
        <w:numPr>
          <w:ilvl w:val="0"/>
          <w:numId w:val="35"/>
        </w:numPr>
        <w:spacing w:after="0" w:line="240" w:lineRule="auto"/>
        <w:jc w:val="both"/>
        <w:rPr>
          <w:rFonts w:ascii="Tahoma" w:hAnsi="Tahoma" w:cs="Tahoma"/>
          <w:sz w:val="24"/>
          <w:szCs w:val="24"/>
        </w:rPr>
      </w:pPr>
      <w:r w:rsidRPr="00DA417D">
        <w:rPr>
          <w:rFonts w:ascii="Tahoma" w:hAnsi="Tahoma" w:cs="Tahoma"/>
          <w:bCs/>
          <w:sz w:val="24"/>
          <w:szCs w:val="24"/>
        </w:rPr>
        <w:t xml:space="preserve">2024-2025 out of </w:t>
      </w:r>
      <w:r w:rsidR="00AE7CA6" w:rsidRPr="00DA417D">
        <w:rPr>
          <w:rFonts w:ascii="Tahoma" w:hAnsi="Tahoma" w:cs="Tahoma"/>
          <w:bCs/>
          <w:sz w:val="24"/>
          <w:szCs w:val="24"/>
        </w:rPr>
        <w:t>25</w:t>
      </w:r>
      <w:r w:rsidR="008E7DB6" w:rsidRPr="00DA417D">
        <w:rPr>
          <w:rFonts w:ascii="Tahoma" w:hAnsi="Tahoma" w:cs="Tahoma"/>
          <w:bCs/>
          <w:sz w:val="24"/>
          <w:szCs w:val="24"/>
        </w:rPr>
        <w:t>5</w:t>
      </w:r>
      <w:r w:rsidRPr="00DA417D">
        <w:rPr>
          <w:rFonts w:ascii="Tahoma" w:hAnsi="Tahoma" w:cs="Tahoma"/>
          <w:bCs/>
          <w:sz w:val="24"/>
          <w:szCs w:val="24"/>
        </w:rPr>
        <w:t xml:space="preserve"> reviews, </w:t>
      </w:r>
      <w:r w:rsidR="0071140C" w:rsidRPr="00DA417D">
        <w:rPr>
          <w:rFonts w:ascii="Tahoma" w:hAnsi="Tahoma" w:cs="Tahoma"/>
          <w:bCs/>
          <w:sz w:val="24"/>
          <w:szCs w:val="24"/>
        </w:rPr>
        <w:t>31</w:t>
      </w:r>
      <w:r w:rsidRPr="00DA417D">
        <w:rPr>
          <w:rFonts w:ascii="Tahoma" w:hAnsi="Tahoma" w:cs="Tahoma"/>
          <w:bCs/>
          <w:sz w:val="24"/>
          <w:szCs w:val="24"/>
        </w:rPr>
        <w:t>% (</w:t>
      </w:r>
      <w:r w:rsidR="0095608C" w:rsidRPr="00DA417D">
        <w:rPr>
          <w:rFonts w:ascii="Tahoma" w:hAnsi="Tahoma" w:cs="Tahoma"/>
          <w:bCs/>
          <w:sz w:val="24"/>
          <w:szCs w:val="24"/>
        </w:rPr>
        <w:t>79</w:t>
      </w:r>
      <w:r w:rsidRPr="00DA417D">
        <w:rPr>
          <w:rFonts w:ascii="Tahoma" w:hAnsi="Tahoma" w:cs="Tahoma"/>
          <w:bCs/>
          <w:sz w:val="24"/>
          <w:szCs w:val="24"/>
        </w:rPr>
        <w:t>) were from repeat reviewers</w:t>
      </w:r>
      <w:r w:rsidR="00281593" w:rsidRPr="00DA417D">
        <w:rPr>
          <w:rFonts w:ascii="Tahoma" w:hAnsi="Tahoma" w:cs="Tahoma"/>
          <w:bCs/>
          <w:sz w:val="24"/>
          <w:szCs w:val="24"/>
        </w:rPr>
        <w:t>.</w:t>
      </w:r>
    </w:p>
    <w:p w14:paraId="14740213" w14:textId="3DAAC79E" w:rsidR="002F0F6E" w:rsidRPr="00DA417D" w:rsidRDefault="002F0F6E" w:rsidP="00E00059">
      <w:pPr>
        <w:pStyle w:val="ListParagraph"/>
        <w:numPr>
          <w:ilvl w:val="0"/>
          <w:numId w:val="35"/>
        </w:numPr>
        <w:spacing w:after="0" w:line="240" w:lineRule="auto"/>
        <w:jc w:val="both"/>
        <w:rPr>
          <w:rFonts w:ascii="Tahoma" w:hAnsi="Tahoma" w:cs="Tahoma"/>
          <w:sz w:val="24"/>
          <w:szCs w:val="24"/>
        </w:rPr>
      </w:pPr>
      <w:r w:rsidRPr="00DA417D">
        <w:rPr>
          <w:rFonts w:ascii="Tahoma" w:hAnsi="Tahoma" w:cs="Tahoma"/>
          <w:bCs/>
          <w:sz w:val="24"/>
          <w:szCs w:val="24"/>
        </w:rPr>
        <w:t>2005-2026</w:t>
      </w:r>
      <w:r w:rsidR="0001767B" w:rsidRPr="00DA417D">
        <w:rPr>
          <w:rFonts w:ascii="Tahoma" w:hAnsi="Tahoma" w:cs="Tahoma"/>
          <w:bCs/>
          <w:sz w:val="24"/>
          <w:szCs w:val="24"/>
        </w:rPr>
        <w:t xml:space="preserve"> out of 337 reviews, </w:t>
      </w:r>
      <w:r w:rsidR="00CE467F" w:rsidRPr="00DA417D">
        <w:rPr>
          <w:rFonts w:ascii="Tahoma" w:hAnsi="Tahoma" w:cs="Tahoma"/>
          <w:bCs/>
          <w:sz w:val="24"/>
          <w:szCs w:val="24"/>
        </w:rPr>
        <w:t xml:space="preserve">28.5% </w:t>
      </w:r>
      <w:r w:rsidR="000B15F6" w:rsidRPr="00DA417D">
        <w:rPr>
          <w:rFonts w:ascii="Tahoma" w:hAnsi="Tahoma" w:cs="Tahoma"/>
          <w:bCs/>
          <w:sz w:val="24"/>
          <w:szCs w:val="24"/>
        </w:rPr>
        <w:t>(96)</w:t>
      </w:r>
      <w:r w:rsidR="00CE467F" w:rsidRPr="00DA417D">
        <w:rPr>
          <w:rFonts w:ascii="Tahoma" w:hAnsi="Tahoma" w:cs="Tahoma"/>
          <w:bCs/>
          <w:sz w:val="24"/>
          <w:szCs w:val="24"/>
        </w:rPr>
        <w:t xml:space="preserve"> were from repeat reviewers.</w:t>
      </w:r>
    </w:p>
    <w:p w14:paraId="41BA5E10" w14:textId="77777777" w:rsidR="00E00059" w:rsidRPr="00DA417D" w:rsidRDefault="00E00059" w:rsidP="00E00059">
      <w:pPr>
        <w:spacing w:after="0" w:line="240" w:lineRule="auto"/>
        <w:jc w:val="both"/>
        <w:rPr>
          <w:rFonts w:ascii="Tahoma" w:hAnsi="Tahoma" w:cs="Tahoma"/>
          <w:bCs/>
        </w:rPr>
      </w:pPr>
    </w:p>
    <w:p w14:paraId="2C609273" w14:textId="77777777" w:rsidR="00D2454E" w:rsidRDefault="00CE467F" w:rsidP="00E00059">
      <w:pPr>
        <w:spacing w:after="0" w:line="240" w:lineRule="auto"/>
        <w:jc w:val="both"/>
        <w:rPr>
          <w:rFonts w:ascii="Tahoma" w:hAnsi="Tahoma" w:cs="Tahoma"/>
          <w:bCs/>
        </w:rPr>
      </w:pPr>
      <w:r>
        <w:rPr>
          <w:rFonts w:ascii="Tahoma" w:hAnsi="Tahoma" w:cs="Tahoma"/>
          <w:bCs/>
        </w:rPr>
        <w:t xml:space="preserve">Whist the </w:t>
      </w:r>
      <w:r w:rsidR="00EB2E60">
        <w:rPr>
          <w:rFonts w:ascii="Tahoma" w:hAnsi="Tahoma" w:cs="Tahoma"/>
          <w:bCs/>
        </w:rPr>
        <w:t>proportion</w:t>
      </w:r>
      <w:r w:rsidR="00E00059" w:rsidRPr="00344D0E">
        <w:rPr>
          <w:rFonts w:ascii="Tahoma" w:hAnsi="Tahoma" w:cs="Tahoma"/>
          <w:bCs/>
        </w:rPr>
        <w:t xml:space="preserve"> of repeat reviewers has </w:t>
      </w:r>
      <w:r>
        <w:rPr>
          <w:rFonts w:ascii="Tahoma" w:hAnsi="Tahoma" w:cs="Tahoma"/>
          <w:bCs/>
        </w:rPr>
        <w:t>decreased slightly</w:t>
      </w:r>
      <w:r w:rsidR="002E2F1C">
        <w:rPr>
          <w:rFonts w:ascii="Tahoma" w:hAnsi="Tahoma" w:cs="Tahoma"/>
          <w:bCs/>
        </w:rPr>
        <w:t xml:space="preserve"> in </w:t>
      </w:r>
      <w:r w:rsidR="000D3175">
        <w:rPr>
          <w:rFonts w:ascii="Tahoma" w:hAnsi="Tahoma" w:cs="Tahoma"/>
          <w:bCs/>
        </w:rPr>
        <w:t>comparison</w:t>
      </w:r>
      <w:r w:rsidR="002E2F1C">
        <w:rPr>
          <w:rFonts w:ascii="Tahoma" w:hAnsi="Tahoma" w:cs="Tahoma"/>
          <w:bCs/>
        </w:rPr>
        <w:t xml:space="preserve"> to the financial year 2024-2025</w:t>
      </w:r>
      <w:r>
        <w:rPr>
          <w:rFonts w:ascii="Tahoma" w:hAnsi="Tahoma" w:cs="Tahoma"/>
          <w:bCs/>
        </w:rPr>
        <w:t xml:space="preserve">, </w:t>
      </w:r>
      <w:r w:rsidR="00952863">
        <w:rPr>
          <w:rFonts w:ascii="Tahoma" w:hAnsi="Tahoma" w:cs="Tahoma"/>
          <w:bCs/>
        </w:rPr>
        <w:t xml:space="preserve">it has been noted by Kent Police and the OPCC </w:t>
      </w:r>
      <w:r w:rsidR="00952863" w:rsidRPr="00952863">
        <w:rPr>
          <w:rFonts w:ascii="Tahoma" w:hAnsi="Tahoma" w:cs="Tahoma"/>
          <w:bCs/>
        </w:rPr>
        <w:t>th</w:t>
      </w:r>
      <w:r w:rsidR="00350F76" w:rsidRPr="00952863">
        <w:rPr>
          <w:rFonts w:ascii="Tahoma" w:hAnsi="Tahoma" w:cs="Tahoma"/>
          <w:bCs/>
        </w:rPr>
        <w:t xml:space="preserve">at </w:t>
      </w:r>
      <w:r w:rsidR="00CE35CE">
        <w:rPr>
          <w:rFonts w:ascii="Tahoma" w:hAnsi="Tahoma" w:cs="Tahoma"/>
          <w:bCs/>
        </w:rPr>
        <w:t>the</w:t>
      </w:r>
      <w:r w:rsidR="00350F76" w:rsidRPr="00952863">
        <w:rPr>
          <w:rFonts w:ascii="Tahoma" w:hAnsi="Tahoma" w:cs="Tahoma"/>
          <w:bCs/>
        </w:rPr>
        <w:t xml:space="preserve"> number of the </w:t>
      </w:r>
      <w:r w:rsidR="00FF6847" w:rsidRPr="00952863">
        <w:rPr>
          <w:rFonts w:ascii="Tahoma" w:hAnsi="Tahoma" w:cs="Tahoma"/>
          <w:bCs/>
        </w:rPr>
        <w:t xml:space="preserve">repeat reviewers using AI </w:t>
      </w:r>
      <w:r w:rsidR="00344D0E" w:rsidRPr="00952863">
        <w:rPr>
          <w:rFonts w:ascii="Tahoma" w:hAnsi="Tahoma" w:cs="Tahoma"/>
          <w:bCs/>
        </w:rPr>
        <w:t xml:space="preserve">to generate lengthy and </w:t>
      </w:r>
      <w:r w:rsidR="004D3D50">
        <w:rPr>
          <w:rFonts w:ascii="Tahoma" w:hAnsi="Tahoma" w:cs="Tahoma"/>
          <w:bCs/>
        </w:rPr>
        <w:t>convoluted</w:t>
      </w:r>
      <w:r w:rsidR="00344D0E" w:rsidRPr="00952863">
        <w:rPr>
          <w:rFonts w:ascii="Tahoma" w:hAnsi="Tahoma" w:cs="Tahoma"/>
          <w:bCs/>
        </w:rPr>
        <w:t xml:space="preserve"> </w:t>
      </w:r>
      <w:r w:rsidR="00FF6847" w:rsidRPr="00952863">
        <w:rPr>
          <w:rFonts w:ascii="Tahoma" w:hAnsi="Tahoma" w:cs="Tahoma"/>
          <w:bCs/>
        </w:rPr>
        <w:t>review request</w:t>
      </w:r>
      <w:r w:rsidR="00EC5214">
        <w:rPr>
          <w:rFonts w:ascii="Tahoma" w:hAnsi="Tahoma" w:cs="Tahoma"/>
          <w:bCs/>
        </w:rPr>
        <w:t>s</w:t>
      </w:r>
      <w:r w:rsidR="00FF6847" w:rsidRPr="00952863">
        <w:rPr>
          <w:rFonts w:ascii="Tahoma" w:hAnsi="Tahoma" w:cs="Tahoma"/>
          <w:bCs/>
        </w:rPr>
        <w:t xml:space="preserve"> has increased this </w:t>
      </w:r>
      <w:r w:rsidR="00952863" w:rsidRPr="00952863">
        <w:rPr>
          <w:rFonts w:ascii="Tahoma" w:hAnsi="Tahoma" w:cs="Tahoma"/>
          <w:bCs/>
        </w:rPr>
        <w:t>financial</w:t>
      </w:r>
      <w:r w:rsidR="00FF6847" w:rsidRPr="00952863">
        <w:rPr>
          <w:rFonts w:ascii="Tahoma" w:hAnsi="Tahoma" w:cs="Tahoma"/>
          <w:bCs/>
        </w:rPr>
        <w:t xml:space="preserve"> year.</w:t>
      </w:r>
      <w:r w:rsidR="00344D0E" w:rsidRPr="00952863">
        <w:rPr>
          <w:rFonts w:ascii="Tahoma" w:hAnsi="Tahoma" w:cs="Tahoma"/>
          <w:bCs/>
        </w:rPr>
        <w:t xml:space="preserve"> </w:t>
      </w:r>
      <w:r w:rsidR="002A08C7">
        <w:rPr>
          <w:rFonts w:ascii="Tahoma" w:hAnsi="Tahoma" w:cs="Tahoma"/>
          <w:bCs/>
        </w:rPr>
        <w:t xml:space="preserve">This can lead to a disproportionate </w:t>
      </w:r>
      <w:r w:rsidR="00A8193B">
        <w:rPr>
          <w:rFonts w:ascii="Tahoma" w:hAnsi="Tahoma" w:cs="Tahoma"/>
          <w:bCs/>
        </w:rPr>
        <w:t>d</w:t>
      </w:r>
      <w:r w:rsidR="009A2477">
        <w:rPr>
          <w:rFonts w:ascii="Tahoma" w:hAnsi="Tahoma" w:cs="Tahoma"/>
          <w:bCs/>
        </w:rPr>
        <w:t>emand</w:t>
      </w:r>
      <w:r w:rsidR="00A8193B">
        <w:rPr>
          <w:rFonts w:ascii="Tahoma" w:hAnsi="Tahoma" w:cs="Tahoma"/>
          <w:bCs/>
        </w:rPr>
        <w:t xml:space="preserve"> on </w:t>
      </w:r>
      <w:r w:rsidR="00B85249">
        <w:rPr>
          <w:rFonts w:ascii="Tahoma" w:hAnsi="Tahoma" w:cs="Tahoma"/>
          <w:bCs/>
        </w:rPr>
        <w:t xml:space="preserve">the Reviews </w:t>
      </w:r>
      <w:r w:rsidR="00CB52CF">
        <w:rPr>
          <w:rFonts w:ascii="Tahoma" w:hAnsi="Tahoma" w:cs="Tahoma"/>
          <w:bCs/>
        </w:rPr>
        <w:t>teams</w:t>
      </w:r>
      <w:r w:rsidR="009A2477">
        <w:rPr>
          <w:rFonts w:ascii="Tahoma" w:hAnsi="Tahoma" w:cs="Tahoma"/>
          <w:bCs/>
        </w:rPr>
        <w:t xml:space="preserve">. </w:t>
      </w:r>
      <w:r w:rsidR="00E00059" w:rsidRPr="004B56A2">
        <w:rPr>
          <w:rFonts w:ascii="Tahoma" w:hAnsi="Tahoma" w:cs="Tahoma"/>
          <w:bCs/>
        </w:rPr>
        <w:t xml:space="preserve">It is anticipated that the numbers of repeat reviewers </w:t>
      </w:r>
      <w:r w:rsidR="00344D0E" w:rsidRPr="004B56A2">
        <w:rPr>
          <w:rFonts w:ascii="Tahoma" w:hAnsi="Tahoma" w:cs="Tahoma"/>
          <w:bCs/>
        </w:rPr>
        <w:t xml:space="preserve">and those using AI </w:t>
      </w:r>
      <w:r w:rsidR="00E00059" w:rsidRPr="004B56A2">
        <w:rPr>
          <w:rFonts w:ascii="Tahoma" w:hAnsi="Tahoma" w:cs="Tahoma"/>
          <w:bCs/>
        </w:rPr>
        <w:t>will continue to increase over coming years</w:t>
      </w:r>
      <w:r w:rsidR="00352C34" w:rsidRPr="004B56A2">
        <w:rPr>
          <w:rFonts w:ascii="Tahoma" w:hAnsi="Tahoma" w:cs="Tahoma"/>
          <w:bCs/>
        </w:rPr>
        <w:t xml:space="preserve">. </w:t>
      </w:r>
    </w:p>
    <w:p w14:paraId="7993F2B2" w14:textId="77777777" w:rsidR="00D2454E" w:rsidRDefault="00D2454E" w:rsidP="00E00059">
      <w:pPr>
        <w:spacing w:after="0" w:line="240" w:lineRule="auto"/>
        <w:jc w:val="both"/>
        <w:rPr>
          <w:rFonts w:ascii="Tahoma" w:hAnsi="Tahoma" w:cs="Tahoma"/>
          <w:bCs/>
        </w:rPr>
      </w:pPr>
    </w:p>
    <w:p w14:paraId="309E51E6" w14:textId="1F90E556" w:rsidR="00E00059" w:rsidRPr="00344D0E" w:rsidRDefault="007E40E4" w:rsidP="00E00059">
      <w:pPr>
        <w:spacing w:after="0" w:line="240" w:lineRule="auto"/>
        <w:jc w:val="both"/>
        <w:rPr>
          <w:rFonts w:ascii="Tahoma" w:hAnsi="Tahoma" w:cs="Tahoma"/>
          <w:bCs/>
        </w:rPr>
      </w:pPr>
      <w:r w:rsidRPr="004B56A2">
        <w:rPr>
          <w:rFonts w:ascii="Tahoma" w:hAnsi="Tahoma" w:cs="Tahoma"/>
          <w:bCs/>
        </w:rPr>
        <w:t xml:space="preserve">Kent PSD </w:t>
      </w:r>
      <w:r w:rsidR="00352C34" w:rsidRPr="004B56A2">
        <w:rPr>
          <w:rFonts w:ascii="Tahoma" w:hAnsi="Tahoma" w:cs="Tahoma"/>
          <w:bCs/>
        </w:rPr>
        <w:t>ha</w:t>
      </w:r>
      <w:r w:rsidR="00751595">
        <w:rPr>
          <w:rFonts w:ascii="Tahoma" w:hAnsi="Tahoma" w:cs="Tahoma"/>
          <w:bCs/>
        </w:rPr>
        <w:t>s</w:t>
      </w:r>
      <w:r w:rsidR="00352C34" w:rsidRPr="004B56A2">
        <w:rPr>
          <w:rFonts w:ascii="Tahoma" w:hAnsi="Tahoma" w:cs="Tahoma"/>
          <w:bCs/>
        </w:rPr>
        <w:t xml:space="preserve"> recently </w:t>
      </w:r>
      <w:r w:rsidR="004B56A2" w:rsidRPr="004B56A2">
        <w:rPr>
          <w:rFonts w:ascii="Tahoma" w:hAnsi="Tahoma" w:cs="Tahoma"/>
          <w:bCs/>
        </w:rPr>
        <w:t>implemented</w:t>
      </w:r>
      <w:r w:rsidR="00352C34" w:rsidRPr="004B56A2">
        <w:rPr>
          <w:rFonts w:ascii="Tahoma" w:hAnsi="Tahoma" w:cs="Tahoma"/>
          <w:bCs/>
        </w:rPr>
        <w:t xml:space="preserve"> measures to </w:t>
      </w:r>
      <w:r w:rsidR="004B56A2">
        <w:rPr>
          <w:rFonts w:ascii="Tahoma" w:hAnsi="Tahoma" w:cs="Tahoma"/>
          <w:bCs/>
        </w:rPr>
        <w:t xml:space="preserve">limit the </w:t>
      </w:r>
      <w:r w:rsidR="00B73319">
        <w:rPr>
          <w:rFonts w:ascii="Tahoma" w:hAnsi="Tahoma" w:cs="Tahoma"/>
          <w:bCs/>
        </w:rPr>
        <w:t>receipt</w:t>
      </w:r>
      <w:r w:rsidR="004B56A2">
        <w:rPr>
          <w:rFonts w:ascii="Tahoma" w:hAnsi="Tahoma" w:cs="Tahoma"/>
          <w:bCs/>
        </w:rPr>
        <w:t xml:space="preserve"> of AI</w:t>
      </w:r>
      <w:r w:rsidR="00B73319">
        <w:rPr>
          <w:rFonts w:ascii="Tahoma" w:hAnsi="Tahoma" w:cs="Tahoma"/>
          <w:bCs/>
        </w:rPr>
        <w:t>-generated complaints.</w:t>
      </w:r>
      <w:r w:rsidR="004E11F6">
        <w:rPr>
          <w:rFonts w:ascii="Tahoma" w:hAnsi="Tahoma" w:cs="Tahoma"/>
          <w:bCs/>
        </w:rPr>
        <w:t xml:space="preserve"> </w:t>
      </w:r>
      <w:r w:rsidR="00BF3AAE">
        <w:rPr>
          <w:rFonts w:ascii="Tahoma" w:hAnsi="Tahoma" w:cs="Tahoma"/>
          <w:bCs/>
        </w:rPr>
        <w:t>The</w:t>
      </w:r>
      <w:r w:rsidR="004E11F6">
        <w:rPr>
          <w:rFonts w:ascii="Tahoma" w:hAnsi="Tahoma" w:cs="Tahoma"/>
          <w:bCs/>
        </w:rPr>
        <w:t xml:space="preserve"> OPCC </w:t>
      </w:r>
      <w:r w:rsidRPr="004E11F6">
        <w:rPr>
          <w:rFonts w:ascii="Tahoma" w:hAnsi="Tahoma" w:cs="Tahoma"/>
          <w:bCs/>
        </w:rPr>
        <w:t>will continue to monitor the level of AI use</w:t>
      </w:r>
      <w:r w:rsidR="00E50393" w:rsidRPr="004E11F6">
        <w:rPr>
          <w:rFonts w:ascii="Tahoma" w:hAnsi="Tahoma" w:cs="Tahoma"/>
          <w:bCs/>
        </w:rPr>
        <w:t xml:space="preserve"> </w:t>
      </w:r>
      <w:proofErr w:type="gramStart"/>
      <w:r w:rsidR="00E50393" w:rsidRPr="004E11F6">
        <w:rPr>
          <w:rFonts w:ascii="Tahoma" w:hAnsi="Tahoma" w:cs="Tahoma"/>
          <w:bCs/>
        </w:rPr>
        <w:t>so as to</w:t>
      </w:r>
      <w:proofErr w:type="gramEnd"/>
      <w:r w:rsidR="00E50393" w:rsidRPr="004E11F6">
        <w:rPr>
          <w:rFonts w:ascii="Tahoma" w:hAnsi="Tahoma" w:cs="Tahoma"/>
          <w:bCs/>
        </w:rPr>
        <w:t xml:space="preserve"> ensure that</w:t>
      </w:r>
      <w:r w:rsidR="00A6689E" w:rsidRPr="004E11F6">
        <w:rPr>
          <w:rFonts w:ascii="Tahoma" w:hAnsi="Tahoma" w:cs="Tahoma"/>
          <w:bCs/>
        </w:rPr>
        <w:t>,</w:t>
      </w:r>
      <w:r w:rsidR="00E50393" w:rsidRPr="004E11F6">
        <w:rPr>
          <w:rFonts w:ascii="Tahoma" w:hAnsi="Tahoma" w:cs="Tahoma"/>
          <w:bCs/>
        </w:rPr>
        <w:t xml:space="preserve"> should this become excessive, measures</w:t>
      </w:r>
      <w:r w:rsidR="004E11F6">
        <w:rPr>
          <w:rFonts w:ascii="Tahoma" w:hAnsi="Tahoma" w:cs="Tahoma"/>
          <w:bCs/>
        </w:rPr>
        <w:t xml:space="preserve">, likely to be </w:t>
      </w:r>
      <w:proofErr w:type="gramStart"/>
      <w:r w:rsidR="004E11F6">
        <w:rPr>
          <w:rFonts w:ascii="Tahoma" w:hAnsi="Tahoma" w:cs="Tahoma"/>
          <w:bCs/>
        </w:rPr>
        <w:t>similar to</w:t>
      </w:r>
      <w:proofErr w:type="gramEnd"/>
      <w:r w:rsidR="004E11F6">
        <w:rPr>
          <w:rFonts w:ascii="Tahoma" w:hAnsi="Tahoma" w:cs="Tahoma"/>
          <w:bCs/>
        </w:rPr>
        <w:t xml:space="preserve"> those taken by Kent Police</w:t>
      </w:r>
      <w:r w:rsidR="00176432">
        <w:rPr>
          <w:rFonts w:ascii="Tahoma" w:hAnsi="Tahoma" w:cs="Tahoma"/>
          <w:bCs/>
        </w:rPr>
        <w:t xml:space="preserve">, </w:t>
      </w:r>
      <w:r w:rsidR="00E50393" w:rsidRPr="004E11F6">
        <w:rPr>
          <w:rFonts w:ascii="Tahoma" w:hAnsi="Tahoma" w:cs="Tahoma"/>
          <w:bCs/>
        </w:rPr>
        <w:t xml:space="preserve">can be put in place to limit its </w:t>
      </w:r>
      <w:r w:rsidR="002A08C7">
        <w:rPr>
          <w:rFonts w:ascii="Tahoma" w:hAnsi="Tahoma" w:cs="Tahoma"/>
          <w:bCs/>
        </w:rPr>
        <w:t>impact</w:t>
      </w:r>
      <w:r w:rsidR="00D2454E">
        <w:rPr>
          <w:rFonts w:ascii="Tahoma" w:hAnsi="Tahoma" w:cs="Tahoma"/>
          <w:bCs/>
        </w:rPr>
        <w:t xml:space="preserve"> on reviews</w:t>
      </w:r>
      <w:r w:rsidR="00E00059" w:rsidRPr="00344D0E">
        <w:rPr>
          <w:rFonts w:ascii="Tahoma" w:hAnsi="Tahoma" w:cs="Tahoma"/>
          <w:bCs/>
        </w:rPr>
        <w:t xml:space="preserve"> </w:t>
      </w:r>
    </w:p>
    <w:p w14:paraId="44B8C4EA" w14:textId="77777777" w:rsidR="00E00059" w:rsidRPr="00E00059" w:rsidRDefault="00E00059" w:rsidP="00E00059">
      <w:pPr>
        <w:spacing w:after="0" w:line="240" w:lineRule="auto"/>
        <w:jc w:val="both"/>
        <w:rPr>
          <w:rFonts w:ascii="Tahoma" w:eastAsia="Times New Roman" w:hAnsi="Tahoma" w:cs="Tahoma"/>
          <w:bCs/>
          <w:highlight w:val="yellow"/>
          <w:lang w:eastAsia="en-GB"/>
        </w:rPr>
      </w:pPr>
    </w:p>
    <w:p w14:paraId="7F670F1C" w14:textId="77777777" w:rsidR="00E00059" w:rsidRDefault="00E00059" w:rsidP="00E00059">
      <w:pPr>
        <w:spacing w:after="0" w:line="240" w:lineRule="auto"/>
        <w:jc w:val="both"/>
        <w:rPr>
          <w:rFonts w:ascii="Tahoma" w:eastAsia="Times New Roman" w:hAnsi="Tahoma" w:cs="Tahoma"/>
          <w:bCs/>
          <w:highlight w:val="yellow"/>
          <w:lang w:eastAsia="en-GB"/>
        </w:rPr>
      </w:pPr>
    </w:p>
    <w:p w14:paraId="7E3B3EDB" w14:textId="77777777" w:rsidR="00733528" w:rsidRDefault="00733528" w:rsidP="00E00059">
      <w:pPr>
        <w:spacing w:after="0" w:line="240" w:lineRule="auto"/>
        <w:jc w:val="both"/>
        <w:rPr>
          <w:rFonts w:ascii="Tahoma" w:eastAsia="Times New Roman" w:hAnsi="Tahoma" w:cs="Tahoma"/>
          <w:bCs/>
          <w:highlight w:val="yellow"/>
          <w:lang w:eastAsia="en-GB"/>
        </w:rPr>
      </w:pPr>
    </w:p>
    <w:p w14:paraId="60054947" w14:textId="77777777" w:rsidR="00733528" w:rsidRPr="00E00059" w:rsidRDefault="00733528" w:rsidP="00E00059">
      <w:pPr>
        <w:spacing w:after="0" w:line="240" w:lineRule="auto"/>
        <w:jc w:val="both"/>
        <w:rPr>
          <w:rFonts w:ascii="Tahoma" w:eastAsia="Times New Roman" w:hAnsi="Tahoma" w:cs="Tahoma"/>
          <w:bCs/>
          <w:highlight w:val="yellow"/>
          <w:lang w:eastAsia="en-GB"/>
        </w:rPr>
      </w:pPr>
    </w:p>
    <w:p w14:paraId="2FBB97AA" w14:textId="77777777" w:rsidR="00E00059" w:rsidRPr="00E50393" w:rsidRDefault="00E00059" w:rsidP="00E00059">
      <w:pPr>
        <w:pStyle w:val="ListParagraph"/>
        <w:numPr>
          <w:ilvl w:val="0"/>
          <w:numId w:val="21"/>
        </w:numPr>
        <w:spacing w:after="0" w:line="240" w:lineRule="auto"/>
        <w:jc w:val="both"/>
        <w:rPr>
          <w:rFonts w:ascii="Tahoma" w:eastAsia="Times New Roman" w:hAnsi="Tahoma" w:cs="Tahoma"/>
          <w:b/>
          <w:lang w:eastAsia="en-GB"/>
        </w:rPr>
      </w:pPr>
      <w:r w:rsidRPr="00E50393">
        <w:rPr>
          <w:rFonts w:ascii="Tahoma" w:eastAsia="Times New Roman" w:hAnsi="Tahoma" w:cs="Tahoma"/>
          <w:b/>
          <w:lang w:eastAsia="en-GB"/>
        </w:rPr>
        <w:lastRenderedPageBreak/>
        <w:t xml:space="preserve">Comparisons </w:t>
      </w:r>
    </w:p>
    <w:p w14:paraId="4AB61D37" w14:textId="77777777" w:rsidR="00E00059" w:rsidRPr="00E50393" w:rsidRDefault="00E00059" w:rsidP="00E00059">
      <w:pPr>
        <w:spacing w:after="0" w:line="240" w:lineRule="auto"/>
        <w:jc w:val="both"/>
        <w:rPr>
          <w:rFonts w:ascii="Tahoma" w:eastAsia="Times New Roman" w:hAnsi="Tahoma" w:cs="Tahoma"/>
          <w:b/>
          <w:lang w:eastAsia="en-GB"/>
        </w:rPr>
      </w:pPr>
    </w:p>
    <w:p w14:paraId="478B9342" w14:textId="6A593724" w:rsidR="00E00059" w:rsidRDefault="00E00059" w:rsidP="00E00059">
      <w:pPr>
        <w:spacing w:after="0" w:line="240" w:lineRule="auto"/>
        <w:jc w:val="both"/>
        <w:rPr>
          <w:rFonts w:ascii="Tahoma" w:eastAsia="Times New Roman" w:hAnsi="Tahoma" w:cs="Tahoma"/>
          <w:bCs/>
          <w:lang w:eastAsia="en-GB"/>
        </w:rPr>
      </w:pPr>
      <w:r w:rsidRPr="00E50393">
        <w:rPr>
          <w:rFonts w:ascii="Tahoma" w:eastAsia="Times New Roman" w:hAnsi="Tahoma" w:cs="Tahoma"/>
          <w:bCs/>
          <w:lang w:eastAsia="en-GB"/>
        </w:rPr>
        <w:t>For ease of reference,</w:t>
      </w:r>
      <w:r w:rsidR="00D32767">
        <w:rPr>
          <w:rFonts w:ascii="Tahoma" w:eastAsia="Times New Roman" w:hAnsi="Tahoma" w:cs="Tahoma"/>
          <w:bCs/>
          <w:lang w:eastAsia="en-GB"/>
        </w:rPr>
        <w:t xml:space="preserve"> </w:t>
      </w:r>
      <w:r w:rsidR="007D1E05">
        <w:rPr>
          <w:rFonts w:ascii="Tahoma" w:eastAsia="Times New Roman" w:hAnsi="Tahoma" w:cs="Tahoma"/>
          <w:bCs/>
          <w:lang w:eastAsia="en-GB"/>
        </w:rPr>
        <w:t>financial</w:t>
      </w:r>
      <w:r w:rsidR="00D32767">
        <w:rPr>
          <w:rFonts w:ascii="Tahoma" w:eastAsia="Times New Roman" w:hAnsi="Tahoma" w:cs="Tahoma"/>
          <w:bCs/>
          <w:lang w:eastAsia="en-GB"/>
        </w:rPr>
        <w:t xml:space="preserve"> year </w:t>
      </w:r>
      <w:r w:rsidR="007D1E05">
        <w:rPr>
          <w:rFonts w:ascii="Tahoma" w:eastAsia="Times New Roman" w:hAnsi="Tahoma" w:cs="Tahoma"/>
          <w:bCs/>
          <w:lang w:eastAsia="en-GB"/>
        </w:rPr>
        <w:t>demand</w:t>
      </w:r>
      <w:r w:rsidR="00D32767">
        <w:rPr>
          <w:rFonts w:ascii="Tahoma" w:eastAsia="Times New Roman" w:hAnsi="Tahoma" w:cs="Tahoma"/>
          <w:bCs/>
          <w:lang w:eastAsia="en-GB"/>
        </w:rPr>
        <w:t xml:space="preserve"> in </w:t>
      </w:r>
      <w:r w:rsidR="007D1E05">
        <w:rPr>
          <w:rFonts w:ascii="Tahoma" w:eastAsia="Times New Roman" w:hAnsi="Tahoma" w:cs="Tahoma"/>
          <w:bCs/>
          <w:lang w:eastAsia="en-GB"/>
        </w:rPr>
        <w:t>relation</w:t>
      </w:r>
      <w:r w:rsidR="00D32767">
        <w:rPr>
          <w:rFonts w:ascii="Tahoma" w:eastAsia="Times New Roman" w:hAnsi="Tahoma" w:cs="Tahoma"/>
          <w:bCs/>
          <w:lang w:eastAsia="en-GB"/>
        </w:rPr>
        <w:t xml:space="preserve"> to the </w:t>
      </w:r>
      <w:r w:rsidR="00F85396">
        <w:rPr>
          <w:rFonts w:ascii="Tahoma" w:eastAsia="Times New Roman" w:hAnsi="Tahoma" w:cs="Tahoma"/>
          <w:bCs/>
          <w:lang w:eastAsia="en-GB"/>
        </w:rPr>
        <w:t>level</w:t>
      </w:r>
      <w:r w:rsidR="007D1E05">
        <w:rPr>
          <w:rFonts w:ascii="Tahoma" w:eastAsia="Times New Roman" w:hAnsi="Tahoma" w:cs="Tahoma"/>
          <w:bCs/>
          <w:lang w:eastAsia="en-GB"/>
        </w:rPr>
        <w:t xml:space="preserve"> </w:t>
      </w:r>
      <w:r w:rsidR="00F85396">
        <w:rPr>
          <w:rFonts w:ascii="Tahoma" w:eastAsia="Times New Roman" w:hAnsi="Tahoma" w:cs="Tahoma"/>
          <w:bCs/>
          <w:lang w:eastAsia="en-GB"/>
        </w:rPr>
        <w:t xml:space="preserve">of reviews, together with </w:t>
      </w:r>
      <w:r w:rsidRPr="00E50393">
        <w:rPr>
          <w:rFonts w:ascii="Tahoma" w:eastAsia="Times New Roman" w:hAnsi="Tahoma" w:cs="Tahoma"/>
          <w:bCs/>
          <w:lang w:eastAsia="en-GB"/>
        </w:rPr>
        <w:t xml:space="preserve">year-on-year data of the main points detailed above has been collated to allow for direct comparison. </w:t>
      </w:r>
    </w:p>
    <w:p w14:paraId="6AC4C5C5" w14:textId="77777777" w:rsidR="00BD2DBE" w:rsidRDefault="00BD2DBE" w:rsidP="00E00059">
      <w:pPr>
        <w:spacing w:after="0" w:line="240" w:lineRule="auto"/>
        <w:jc w:val="both"/>
        <w:rPr>
          <w:rFonts w:ascii="Tahoma" w:eastAsia="Times New Roman" w:hAnsi="Tahoma" w:cs="Tahoma"/>
          <w:bCs/>
          <w:lang w:eastAsia="en-GB"/>
        </w:rPr>
      </w:pPr>
    </w:p>
    <w:p w14:paraId="047BFDEC" w14:textId="4455A3B1" w:rsidR="007D1E05" w:rsidRDefault="00D82F2A" w:rsidP="00E00059">
      <w:pPr>
        <w:spacing w:after="0" w:line="240" w:lineRule="auto"/>
        <w:jc w:val="both"/>
        <w:rPr>
          <w:rFonts w:ascii="Tahoma" w:eastAsia="Times New Roman" w:hAnsi="Tahoma" w:cs="Tahoma"/>
          <w:bCs/>
          <w:lang w:eastAsia="en-GB"/>
        </w:rPr>
      </w:pPr>
      <w:r w:rsidRPr="00D82F2A">
        <w:rPr>
          <w:rFonts w:ascii="Tahoma" w:eastAsia="Times New Roman" w:hAnsi="Tahoma" w:cs="Tahoma"/>
          <w:bCs/>
          <w:noProof/>
          <w:lang w:eastAsia="en-GB"/>
        </w:rPr>
        <w:drawing>
          <wp:inline distT="0" distB="0" distL="0" distR="0" wp14:anchorId="24758A67" wp14:editId="73C03C0D">
            <wp:extent cx="5731510" cy="2759710"/>
            <wp:effectExtent l="0" t="0" r="2540" b="2540"/>
            <wp:docPr id="125268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80694" name=""/>
                    <pic:cNvPicPr/>
                  </pic:nvPicPr>
                  <pic:blipFill>
                    <a:blip r:embed="rId17"/>
                    <a:stretch>
                      <a:fillRect/>
                    </a:stretch>
                  </pic:blipFill>
                  <pic:spPr>
                    <a:xfrm>
                      <a:off x="0" y="0"/>
                      <a:ext cx="5731510" cy="2759710"/>
                    </a:xfrm>
                    <a:prstGeom prst="rect">
                      <a:avLst/>
                    </a:prstGeom>
                  </pic:spPr>
                </pic:pic>
              </a:graphicData>
            </a:graphic>
          </wp:inline>
        </w:drawing>
      </w:r>
    </w:p>
    <w:p w14:paraId="28F7AB28" w14:textId="77777777" w:rsidR="007D1E05" w:rsidRPr="00E50393" w:rsidRDefault="007D1E05" w:rsidP="00E00059">
      <w:pPr>
        <w:spacing w:after="0" w:line="240" w:lineRule="auto"/>
        <w:jc w:val="both"/>
        <w:rPr>
          <w:rFonts w:ascii="Tahoma" w:eastAsia="Times New Roman" w:hAnsi="Tahoma" w:cs="Tahoma"/>
          <w:bCs/>
          <w:lang w:eastAsia="en-GB"/>
        </w:rPr>
      </w:pPr>
    </w:p>
    <w:p w14:paraId="61ACBB00" w14:textId="77777777" w:rsidR="00E00059" w:rsidRDefault="00E00059" w:rsidP="00E00059">
      <w:pPr>
        <w:spacing w:after="0" w:line="240" w:lineRule="auto"/>
        <w:jc w:val="both"/>
        <w:rPr>
          <w:rFonts w:ascii="Tahoma" w:eastAsia="Times New Roman" w:hAnsi="Tahoma" w:cs="Tahoma"/>
          <w:b/>
          <w:bCs/>
          <w:highlight w:val="yellow"/>
          <w:lang w:eastAsia="en-GB"/>
        </w:rPr>
      </w:pPr>
      <w:r w:rsidRPr="00E00059">
        <w:rPr>
          <w:rFonts w:ascii="Tahoma" w:eastAsia="Times New Roman" w:hAnsi="Tahoma" w:cs="Tahoma"/>
          <w:b/>
          <w:noProof/>
          <w:color w:val="2B579A"/>
          <w:highlight w:val="yellow"/>
          <w:shd w:val="clear" w:color="auto" w:fill="E6E6E6"/>
          <w:lang w:eastAsia="en-GB"/>
        </w:rPr>
        <w:drawing>
          <wp:inline distT="0" distB="0" distL="0" distR="0" wp14:anchorId="61BBBAA4" wp14:editId="675B9088">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D70239" w14:textId="77777777" w:rsidR="005B1576" w:rsidRDefault="005B1576" w:rsidP="00E00059">
      <w:pPr>
        <w:spacing w:after="0" w:line="240" w:lineRule="auto"/>
        <w:jc w:val="both"/>
        <w:rPr>
          <w:rFonts w:ascii="Tahoma" w:eastAsia="Times New Roman" w:hAnsi="Tahoma" w:cs="Tahoma"/>
          <w:b/>
          <w:bCs/>
          <w:highlight w:val="yellow"/>
          <w:lang w:eastAsia="en-GB"/>
        </w:rPr>
      </w:pPr>
    </w:p>
    <w:p w14:paraId="28114734" w14:textId="2BB08422" w:rsidR="00C9383E" w:rsidRPr="004A1898" w:rsidRDefault="004A1898" w:rsidP="004A1898">
      <w:pPr>
        <w:spacing w:after="0" w:line="240" w:lineRule="auto"/>
        <w:ind w:left="360"/>
        <w:jc w:val="both"/>
        <w:rPr>
          <w:rFonts w:ascii="Tahoma" w:eastAsia="Times New Roman" w:hAnsi="Tahoma" w:cs="Tahoma"/>
          <w:bCs/>
          <w:i/>
          <w:iCs/>
          <w:sz w:val="20"/>
          <w:szCs w:val="20"/>
          <w:lang w:eastAsia="en-GB"/>
        </w:rPr>
      </w:pPr>
      <w:r w:rsidRPr="004A1898">
        <w:rPr>
          <w:rFonts w:ascii="Tahoma" w:eastAsia="Times New Roman" w:hAnsi="Tahoma" w:cs="Tahoma"/>
          <w:bCs/>
          <w:i/>
          <w:iCs/>
          <w:sz w:val="20"/>
          <w:szCs w:val="20"/>
          <w:lang w:eastAsia="en-GB"/>
        </w:rPr>
        <w:t>NB:</w:t>
      </w:r>
      <w:r w:rsidR="00C9383E" w:rsidRPr="004A1898">
        <w:rPr>
          <w:rFonts w:ascii="Tahoma" w:eastAsia="Times New Roman" w:hAnsi="Tahoma" w:cs="Tahoma"/>
          <w:bCs/>
          <w:i/>
          <w:iCs/>
          <w:sz w:val="20"/>
          <w:szCs w:val="20"/>
          <w:lang w:eastAsia="en-GB"/>
        </w:rPr>
        <w:t xml:space="preserve"> ‘2024’ </w:t>
      </w:r>
      <w:r w:rsidRPr="004A1898">
        <w:rPr>
          <w:rFonts w:ascii="Tahoma" w:eastAsia="Times New Roman" w:hAnsi="Tahoma" w:cs="Tahoma"/>
          <w:bCs/>
          <w:i/>
          <w:iCs/>
          <w:sz w:val="20"/>
          <w:szCs w:val="20"/>
          <w:lang w:eastAsia="en-GB"/>
        </w:rPr>
        <w:t>above</w:t>
      </w:r>
      <w:r w:rsidR="00C9383E" w:rsidRPr="004A1898">
        <w:rPr>
          <w:rFonts w:ascii="Tahoma" w:eastAsia="Times New Roman" w:hAnsi="Tahoma" w:cs="Tahoma"/>
          <w:bCs/>
          <w:i/>
          <w:iCs/>
          <w:sz w:val="20"/>
          <w:szCs w:val="20"/>
          <w:lang w:eastAsia="en-GB"/>
        </w:rPr>
        <w:t xml:space="preserve"> </w:t>
      </w:r>
      <w:r w:rsidRPr="004A1898">
        <w:rPr>
          <w:rFonts w:ascii="Tahoma" w:eastAsia="Times New Roman" w:hAnsi="Tahoma" w:cs="Tahoma"/>
          <w:bCs/>
          <w:i/>
          <w:iCs/>
          <w:sz w:val="20"/>
          <w:szCs w:val="20"/>
          <w:lang w:eastAsia="en-GB"/>
        </w:rPr>
        <w:t xml:space="preserve">represents </w:t>
      </w:r>
      <w:r w:rsidR="00C9383E" w:rsidRPr="004A1898">
        <w:rPr>
          <w:rFonts w:ascii="Tahoma" w:eastAsia="Times New Roman" w:hAnsi="Tahoma" w:cs="Tahoma"/>
          <w:bCs/>
          <w:i/>
          <w:iCs/>
          <w:sz w:val="20"/>
          <w:szCs w:val="20"/>
          <w:lang w:eastAsia="en-GB"/>
        </w:rPr>
        <w:t xml:space="preserve">only a three-month period </w:t>
      </w:r>
      <w:r w:rsidRPr="004A1898">
        <w:rPr>
          <w:rFonts w:ascii="Tahoma" w:eastAsia="Times New Roman" w:hAnsi="Tahoma" w:cs="Tahoma"/>
          <w:bCs/>
          <w:i/>
          <w:iCs/>
          <w:sz w:val="20"/>
          <w:szCs w:val="20"/>
          <w:lang w:eastAsia="en-GB"/>
        </w:rPr>
        <w:t xml:space="preserve">from Jan to </w:t>
      </w:r>
      <w:r w:rsidR="00C9383E" w:rsidRPr="004A1898">
        <w:rPr>
          <w:rFonts w:ascii="Tahoma" w:eastAsia="Times New Roman" w:hAnsi="Tahoma" w:cs="Tahoma"/>
          <w:bCs/>
          <w:i/>
          <w:iCs/>
          <w:sz w:val="20"/>
          <w:szCs w:val="20"/>
          <w:lang w:eastAsia="en-GB"/>
        </w:rPr>
        <w:t>March 2024.</w:t>
      </w:r>
    </w:p>
    <w:p w14:paraId="2C4D2F03" w14:textId="77777777" w:rsidR="00C9383E" w:rsidRDefault="00C9383E" w:rsidP="00E00059">
      <w:pPr>
        <w:spacing w:after="0" w:line="240" w:lineRule="auto"/>
        <w:jc w:val="both"/>
        <w:rPr>
          <w:rFonts w:ascii="Tahoma" w:eastAsia="Times New Roman" w:hAnsi="Tahoma" w:cs="Tahoma"/>
          <w:b/>
          <w:bCs/>
          <w:highlight w:val="yellow"/>
          <w:lang w:eastAsia="en-GB"/>
        </w:rPr>
      </w:pPr>
    </w:p>
    <w:p w14:paraId="586AB5F3" w14:textId="77777777" w:rsidR="0011337D" w:rsidRPr="0071140C" w:rsidRDefault="0011337D" w:rsidP="00E00059">
      <w:pPr>
        <w:pStyle w:val="ListParagraph"/>
        <w:spacing w:after="0" w:line="240" w:lineRule="auto"/>
        <w:ind w:left="360"/>
        <w:jc w:val="both"/>
        <w:rPr>
          <w:rFonts w:ascii="Tahoma" w:eastAsia="Times New Roman" w:hAnsi="Tahoma" w:cs="Tahoma"/>
          <w:b/>
          <w:lang w:eastAsia="en-GB"/>
        </w:rPr>
      </w:pPr>
    </w:p>
    <w:p w14:paraId="7A8E80CB" w14:textId="094A97B3" w:rsidR="00E00059" w:rsidRPr="0071140C" w:rsidRDefault="00E00059" w:rsidP="00E00059">
      <w:pPr>
        <w:pStyle w:val="ListParagraph"/>
        <w:numPr>
          <w:ilvl w:val="0"/>
          <w:numId w:val="21"/>
        </w:numPr>
        <w:spacing w:after="0" w:line="240" w:lineRule="auto"/>
        <w:jc w:val="both"/>
        <w:rPr>
          <w:rFonts w:ascii="Tahoma" w:hAnsi="Tahoma" w:cs="Tahoma"/>
          <w:b/>
        </w:rPr>
      </w:pPr>
      <w:r w:rsidRPr="0071140C">
        <w:rPr>
          <w:rFonts w:ascii="Tahoma" w:hAnsi="Tahoma" w:cs="Tahoma"/>
          <w:b/>
        </w:rPr>
        <w:t xml:space="preserve"> Forecast for reviews work, Financial Year April 202</w:t>
      </w:r>
      <w:r w:rsidR="00771F25">
        <w:rPr>
          <w:rFonts w:ascii="Tahoma" w:hAnsi="Tahoma" w:cs="Tahoma"/>
          <w:b/>
        </w:rPr>
        <w:t>6</w:t>
      </w:r>
      <w:r w:rsidRPr="0071140C">
        <w:rPr>
          <w:rFonts w:ascii="Tahoma" w:hAnsi="Tahoma" w:cs="Tahoma"/>
          <w:b/>
        </w:rPr>
        <w:t xml:space="preserve"> - March 202</w:t>
      </w:r>
      <w:r w:rsidR="00771F25">
        <w:rPr>
          <w:rFonts w:ascii="Tahoma" w:hAnsi="Tahoma" w:cs="Tahoma"/>
          <w:b/>
        </w:rPr>
        <w:t>7</w:t>
      </w:r>
    </w:p>
    <w:p w14:paraId="47EFE98D" w14:textId="77777777" w:rsidR="00E00059" w:rsidRPr="0071140C" w:rsidRDefault="00E00059" w:rsidP="00E00059">
      <w:pPr>
        <w:spacing w:after="0" w:line="240" w:lineRule="auto"/>
        <w:jc w:val="both"/>
        <w:rPr>
          <w:rFonts w:ascii="Tahoma" w:hAnsi="Tahoma" w:cs="Tahoma"/>
          <w:bCs/>
        </w:rPr>
      </w:pPr>
    </w:p>
    <w:p w14:paraId="59DF9F29" w14:textId="75F777B1" w:rsidR="00E00059" w:rsidRDefault="00E00059" w:rsidP="00E00059">
      <w:pPr>
        <w:spacing w:after="0" w:line="240" w:lineRule="auto"/>
        <w:jc w:val="both"/>
        <w:rPr>
          <w:rFonts w:ascii="Tahoma" w:hAnsi="Tahoma" w:cs="Tahoma"/>
        </w:rPr>
      </w:pPr>
      <w:proofErr w:type="gramStart"/>
      <w:r w:rsidRPr="00F02F0E">
        <w:rPr>
          <w:rFonts w:ascii="Tahoma" w:hAnsi="Tahoma" w:cs="Tahoma"/>
        </w:rPr>
        <w:t>W</w:t>
      </w:r>
      <w:r w:rsidR="00685523" w:rsidRPr="00F02F0E">
        <w:rPr>
          <w:rFonts w:ascii="Tahoma" w:hAnsi="Tahoma" w:cs="Tahoma"/>
        </w:rPr>
        <w:t>ith the exception of</w:t>
      </w:r>
      <w:proofErr w:type="gramEnd"/>
      <w:r w:rsidR="00685523" w:rsidRPr="00F02F0E">
        <w:rPr>
          <w:rFonts w:ascii="Tahoma" w:hAnsi="Tahoma" w:cs="Tahoma"/>
        </w:rPr>
        <w:t xml:space="preserve"> </w:t>
      </w:r>
      <w:r w:rsidRPr="00F02F0E">
        <w:rPr>
          <w:rFonts w:ascii="Tahoma" w:hAnsi="Tahoma" w:cs="Tahoma"/>
        </w:rPr>
        <w:t>2023</w:t>
      </w:r>
      <w:r w:rsidR="002D0565" w:rsidRPr="00F02F0E">
        <w:rPr>
          <w:rFonts w:ascii="Tahoma" w:hAnsi="Tahoma" w:cs="Tahoma"/>
        </w:rPr>
        <w:t>, which</w:t>
      </w:r>
      <w:r w:rsidRPr="00F02F0E">
        <w:rPr>
          <w:rFonts w:ascii="Tahoma" w:hAnsi="Tahoma" w:cs="Tahoma"/>
        </w:rPr>
        <w:t xml:space="preserve"> saw a reduction of 8.3% compared with 2022 figures</w:t>
      </w:r>
      <w:r w:rsidR="002D0565" w:rsidRPr="00F02F0E">
        <w:rPr>
          <w:rFonts w:ascii="Tahoma" w:hAnsi="Tahoma" w:cs="Tahoma"/>
        </w:rPr>
        <w:t>, the Kent OPCC has</w:t>
      </w:r>
      <w:r w:rsidR="00F6782D" w:rsidRPr="00F02F0E">
        <w:rPr>
          <w:rFonts w:ascii="Tahoma" w:hAnsi="Tahoma" w:cs="Tahoma"/>
        </w:rPr>
        <w:t>, until the financial year 2025-2026</w:t>
      </w:r>
      <w:r w:rsidR="002D0565" w:rsidRPr="00F02F0E">
        <w:rPr>
          <w:rFonts w:ascii="Tahoma" w:hAnsi="Tahoma" w:cs="Tahoma"/>
        </w:rPr>
        <w:t xml:space="preserve"> seen a steady increase in the </w:t>
      </w:r>
      <w:r w:rsidR="00075435" w:rsidRPr="00F02F0E">
        <w:rPr>
          <w:rFonts w:ascii="Tahoma" w:hAnsi="Tahoma" w:cs="Tahoma"/>
        </w:rPr>
        <w:t>total</w:t>
      </w:r>
      <w:r w:rsidR="002D0565" w:rsidRPr="00F02F0E">
        <w:rPr>
          <w:rFonts w:ascii="Tahoma" w:hAnsi="Tahoma" w:cs="Tahoma"/>
        </w:rPr>
        <w:t xml:space="preserve"> number </w:t>
      </w:r>
      <w:r w:rsidR="00075435" w:rsidRPr="00F02F0E">
        <w:rPr>
          <w:rFonts w:ascii="Tahoma" w:hAnsi="Tahoma" w:cs="Tahoma"/>
        </w:rPr>
        <w:t>of</w:t>
      </w:r>
      <w:r w:rsidR="002D0565" w:rsidRPr="00F02F0E">
        <w:rPr>
          <w:rFonts w:ascii="Tahoma" w:hAnsi="Tahoma" w:cs="Tahoma"/>
        </w:rPr>
        <w:t xml:space="preserve"> review</w:t>
      </w:r>
      <w:r w:rsidR="00C9383E" w:rsidRPr="00F02F0E">
        <w:rPr>
          <w:rFonts w:ascii="Tahoma" w:hAnsi="Tahoma" w:cs="Tahoma"/>
        </w:rPr>
        <w:t xml:space="preserve"> request</w:t>
      </w:r>
      <w:r w:rsidR="002D0565" w:rsidRPr="00F02F0E">
        <w:rPr>
          <w:rFonts w:ascii="Tahoma" w:hAnsi="Tahoma" w:cs="Tahoma"/>
        </w:rPr>
        <w:t xml:space="preserve">s </w:t>
      </w:r>
      <w:r w:rsidR="00C07C46" w:rsidRPr="00F02F0E">
        <w:rPr>
          <w:rFonts w:ascii="Tahoma" w:hAnsi="Tahoma" w:cs="Tahoma"/>
        </w:rPr>
        <w:t>received</w:t>
      </w:r>
      <w:r w:rsidRPr="00F02F0E">
        <w:rPr>
          <w:rFonts w:ascii="Tahoma" w:hAnsi="Tahoma" w:cs="Tahoma"/>
        </w:rPr>
        <w:t>.</w:t>
      </w:r>
      <w:r w:rsidR="00F6782D" w:rsidRPr="00F02F0E">
        <w:rPr>
          <w:rFonts w:ascii="Tahoma" w:hAnsi="Tahoma" w:cs="Tahoma"/>
        </w:rPr>
        <w:t xml:space="preserve"> The financial year 2025-2026 has </w:t>
      </w:r>
      <w:r w:rsidR="00F6782D" w:rsidRPr="00F02F0E">
        <w:rPr>
          <w:rFonts w:ascii="Tahoma" w:hAnsi="Tahoma" w:cs="Tahoma"/>
        </w:rPr>
        <w:lastRenderedPageBreak/>
        <w:t>seen a sharp increase</w:t>
      </w:r>
      <w:r w:rsidR="00091EF7" w:rsidRPr="00F02F0E">
        <w:rPr>
          <w:rFonts w:ascii="Tahoma" w:hAnsi="Tahoma" w:cs="Tahoma"/>
        </w:rPr>
        <w:t xml:space="preserve"> </w:t>
      </w:r>
      <w:r w:rsidR="00A10704">
        <w:rPr>
          <w:rFonts w:ascii="Tahoma" w:hAnsi="Tahoma" w:cs="Tahoma"/>
        </w:rPr>
        <w:t xml:space="preserve">in the total number of received which </w:t>
      </w:r>
      <w:r w:rsidR="00091EF7" w:rsidRPr="00F02F0E">
        <w:rPr>
          <w:rFonts w:ascii="Tahoma" w:hAnsi="Tahoma" w:cs="Tahoma"/>
        </w:rPr>
        <w:t>mirrors similar increases seen in Kent PSD in relation to complaints in general</w:t>
      </w:r>
      <w:r w:rsidR="002E7FDF">
        <w:rPr>
          <w:rFonts w:ascii="Tahoma" w:hAnsi="Tahoma" w:cs="Tahoma"/>
        </w:rPr>
        <w:t xml:space="preserve">. </w:t>
      </w:r>
    </w:p>
    <w:p w14:paraId="72E9D909" w14:textId="77777777" w:rsidR="00E00059" w:rsidRPr="00771F25" w:rsidRDefault="00E00059" w:rsidP="00E00059">
      <w:pPr>
        <w:spacing w:after="0" w:line="240" w:lineRule="auto"/>
        <w:jc w:val="both"/>
        <w:rPr>
          <w:rFonts w:ascii="Tahoma" w:hAnsi="Tahoma" w:cs="Tahoma"/>
          <w:highlight w:val="yellow"/>
        </w:rPr>
      </w:pPr>
    </w:p>
    <w:p w14:paraId="103812C0" w14:textId="0FBE831D" w:rsidR="00E00059" w:rsidRDefault="00E00059" w:rsidP="00E00059">
      <w:pPr>
        <w:spacing w:after="0" w:line="240" w:lineRule="auto"/>
        <w:jc w:val="both"/>
        <w:rPr>
          <w:rFonts w:ascii="Tahoma" w:hAnsi="Tahoma" w:cs="Tahoma"/>
        </w:rPr>
      </w:pPr>
      <w:r w:rsidRPr="00F33636">
        <w:rPr>
          <w:rFonts w:ascii="Tahoma" w:hAnsi="Tahoma" w:cs="Tahoma"/>
        </w:rPr>
        <w:t xml:space="preserve">Over </w:t>
      </w:r>
      <w:r w:rsidR="002E7FDF" w:rsidRPr="00F33636">
        <w:rPr>
          <w:rFonts w:ascii="Tahoma" w:hAnsi="Tahoma" w:cs="Tahoma"/>
        </w:rPr>
        <w:t>the financial year 2025-2026</w:t>
      </w:r>
      <w:r w:rsidR="00F33636" w:rsidRPr="00F33636">
        <w:rPr>
          <w:rFonts w:ascii="Tahoma" w:hAnsi="Tahoma" w:cs="Tahoma"/>
        </w:rPr>
        <w:t xml:space="preserve"> </w:t>
      </w:r>
      <w:r w:rsidRPr="00F33636">
        <w:rPr>
          <w:rFonts w:ascii="Tahoma" w:hAnsi="Tahoma" w:cs="Tahoma"/>
        </w:rPr>
        <w:t xml:space="preserve">Kent OPCC have noted that there has been, on average, approximately </w:t>
      </w:r>
      <w:r w:rsidR="003805DE" w:rsidRPr="00F33636">
        <w:rPr>
          <w:rFonts w:ascii="Tahoma" w:hAnsi="Tahoma" w:cs="Tahoma"/>
        </w:rPr>
        <w:t>2</w:t>
      </w:r>
      <w:r w:rsidR="00F33636" w:rsidRPr="00F33636">
        <w:rPr>
          <w:rFonts w:ascii="Tahoma" w:hAnsi="Tahoma" w:cs="Tahoma"/>
        </w:rPr>
        <w:t>8</w:t>
      </w:r>
      <w:r w:rsidRPr="00F33636">
        <w:rPr>
          <w:rFonts w:ascii="Tahoma" w:hAnsi="Tahoma" w:cs="Tahoma"/>
        </w:rPr>
        <w:t xml:space="preserve"> reviews per month</w:t>
      </w:r>
      <w:r w:rsidR="003805DE" w:rsidRPr="00F33636">
        <w:rPr>
          <w:rFonts w:ascii="Tahoma" w:hAnsi="Tahoma" w:cs="Tahoma"/>
        </w:rPr>
        <w:t xml:space="preserve">. </w:t>
      </w:r>
      <w:r w:rsidR="003805DE" w:rsidRPr="00E413F7">
        <w:rPr>
          <w:rFonts w:ascii="Tahoma" w:hAnsi="Tahoma" w:cs="Tahoma"/>
        </w:rPr>
        <w:t xml:space="preserve">Whilst this figure has fluctuated on a </w:t>
      </w:r>
      <w:proofErr w:type="gramStart"/>
      <w:r w:rsidR="003805DE" w:rsidRPr="00E413F7">
        <w:rPr>
          <w:rFonts w:ascii="Tahoma" w:hAnsi="Tahoma" w:cs="Tahoma"/>
        </w:rPr>
        <w:t xml:space="preserve">month </w:t>
      </w:r>
      <w:r w:rsidR="00346F61" w:rsidRPr="00E413F7">
        <w:rPr>
          <w:rFonts w:ascii="Tahoma" w:hAnsi="Tahoma" w:cs="Tahoma"/>
        </w:rPr>
        <w:t>by month</w:t>
      </w:r>
      <w:proofErr w:type="gramEnd"/>
      <w:r w:rsidR="00346F61" w:rsidRPr="00E413F7">
        <w:rPr>
          <w:rFonts w:ascii="Tahoma" w:hAnsi="Tahoma" w:cs="Tahoma"/>
        </w:rPr>
        <w:t xml:space="preserve"> basis</w:t>
      </w:r>
      <w:r w:rsidR="003805DE" w:rsidRPr="00E413F7">
        <w:rPr>
          <w:rFonts w:ascii="Tahoma" w:hAnsi="Tahoma" w:cs="Tahoma"/>
        </w:rPr>
        <w:t xml:space="preserve">, </w:t>
      </w:r>
      <w:r w:rsidR="00AE40D0" w:rsidRPr="00E413F7">
        <w:rPr>
          <w:rFonts w:ascii="Tahoma" w:hAnsi="Tahoma" w:cs="Tahoma"/>
        </w:rPr>
        <w:t xml:space="preserve">it is notable that </w:t>
      </w:r>
      <w:r w:rsidR="00426789" w:rsidRPr="00E413F7">
        <w:rPr>
          <w:rFonts w:ascii="Tahoma" w:hAnsi="Tahoma" w:cs="Tahoma"/>
        </w:rPr>
        <w:t xml:space="preserve">Q1 of the financial year 2025-2026 saw a </w:t>
      </w:r>
      <w:r w:rsidR="00BC6D04" w:rsidRPr="00E413F7">
        <w:rPr>
          <w:rFonts w:ascii="Tahoma" w:hAnsi="Tahoma" w:cs="Tahoma"/>
        </w:rPr>
        <w:t xml:space="preserve">slightly </w:t>
      </w:r>
      <w:r w:rsidR="002708F7" w:rsidRPr="00E413F7">
        <w:rPr>
          <w:rFonts w:ascii="Tahoma" w:hAnsi="Tahoma" w:cs="Tahoma"/>
        </w:rPr>
        <w:t xml:space="preserve">lower </w:t>
      </w:r>
      <w:r w:rsidR="003E1894" w:rsidRPr="00E413F7">
        <w:rPr>
          <w:rFonts w:ascii="Tahoma" w:hAnsi="Tahoma" w:cs="Tahoma"/>
        </w:rPr>
        <w:t xml:space="preserve">amount of review requests being </w:t>
      </w:r>
      <w:r w:rsidR="00AD4F91" w:rsidRPr="00E413F7">
        <w:rPr>
          <w:rFonts w:ascii="Tahoma" w:hAnsi="Tahoma" w:cs="Tahoma"/>
        </w:rPr>
        <w:t>received</w:t>
      </w:r>
      <w:r w:rsidR="00426789" w:rsidRPr="00E413F7">
        <w:rPr>
          <w:rFonts w:ascii="Tahoma" w:hAnsi="Tahoma" w:cs="Tahoma"/>
        </w:rPr>
        <w:t xml:space="preserve"> in comparison to the </w:t>
      </w:r>
      <w:r w:rsidR="000C68D7" w:rsidRPr="00E413F7">
        <w:rPr>
          <w:rFonts w:ascii="Tahoma" w:hAnsi="Tahoma" w:cs="Tahoma"/>
        </w:rPr>
        <w:t xml:space="preserve">remainder of the year. </w:t>
      </w:r>
    </w:p>
    <w:p w14:paraId="6A56B8BD" w14:textId="77777777" w:rsidR="00EC67CA" w:rsidRPr="003805DE" w:rsidRDefault="00EC67CA" w:rsidP="00E00059">
      <w:pPr>
        <w:spacing w:after="0" w:line="240" w:lineRule="auto"/>
        <w:jc w:val="both"/>
        <w:rPr>
          <w:rFonts w:ascii="Tahoma" w:hAnsi="Tahoma" w:cs="Tahoma"/>
        </w:rPr>
      </w:pPr>
    </w:p>
    <w:p w14:paraId="33C53334" w14:textId="77777777" w:rsidR="00E00059" w:rsidRPr="003805DE" w:rsidRDefault="00E00059" w:rsidP="00E00059">
      <w:pPr>
        <w:spacing w:after="0" w:line="240" w:lineRule="auto"/>
        <w:jc w:val="both"/>
        <w:rPr>
          <w:rFonts w:ascii="Tahoma" w:hAnsi="Tahoma" w:cs="Tahoma"/>
        </w:rPr>
      </w:pPr>
      <w:r w:rsidRPr="003805DE">
        <w:rPr>
          <w:rFonts w:ascii="Tahoma" w:hAnsi="Tahoma" w:cs="Tahoma"/>
          <w:noProof/>
        </w:rPr>
        <w:drawing>
          <wp:inline distT="0" distB="0" distL="0" distR="0" wp14:anchorId="23F31702" wp14:editId="77507560">
            <wp:extent cx="5486400" cy="2946400"/>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EE7D665" w14:textId="77777777" w:rsidR="005F4901" w:rsidRDefault="005F4901" w:rsidP="00E00059">
      <w:pPr>
        <w:spacing w:after="0" w:line="240" w:lineRule="auto"/>
        <w:jc w:val="both"/>
        <w:rPr>
          <w:rFonts w:ascii="Tahoma" w:hAnsi="Tahoma" w:cs="Tahoma"/>
        </w:rPr>
      </w:pPr>
    </w:p>
    <w:p w14:paraId="2FBD164A" w14:textId="77777777" w:rsidR="004A1898" w:rsidRPr="004A1898" w:rsidRDefault="004A1898" w:rsidP="004A1898">
      <w:pPr>
        <w:spacing w:after="0" w:line="240" w:lineRule="auto"/>
        <w:ind w:left="360"/>
        <w:jc w:val="both"/>
        <w:rPr>
          <w:rFonts w:ascii="Tahoma" w:eastAsia="Times New Roman" w:hAnsi="Tahoma" w:cs="Tahoma"/>
          <w:bCs/>
          <w:i/>
          <w:iCs/>
          <w:sz w:val="20"/>
          <w:szCs w:val="20"/>
          <w:lang w:eastAsia="en-GB"/>
        </w:rPr>
      </w:pPr>
      <w:r w:rsidRPr="004A1898">
        <w:rPr>
          <w:rFonts w:ascii="Tahoma" w:eastAsia="Times New Roman" w:hAnsi="Tahoma" w:cs="Tahoma"/>
          <w:bCs/>
          <w:i/>
          <w:iCs/>
          <w:sz w:val="20"/>
          <w:szCs w:val="20"/>
          <w:lang w:eastAsia="en-GB"/>
        </w:rPr>
        <w:t>NB: ‘2024’ above represents only a three-month period from Jan to March 2024.</w:t>
      </w:r>
    </w:p>
    <w:p w14:paraId="768B685E" w14:textId="77777777" w:rsidR="004A1898" w:rsidRDefault="004A1898" w:rsidP="00E00059">
      <w:pPr>
        <w:spacing w:after="0" w:line="240" w:lineRule="auto"/>
        <w:jc w:val="both"/>
        <w:rPr>
          <w:rFonts w:ascii="Tahoma" w:hAnsi="Tahoma" w:cs="Tahoma"/>
        </w:rPr>
      </w:pPr>
    </w:p>
    <w:p w14:paraId="2F4A2AD5" w14:textId="0AD353EF" w:rsidR="00E00059" w:rsidRPr="00771F25" w:rsidRDefault="00E00059" w:rsidP="00E00059">
      <w:pPr>
        <w:spacing w:after="0" w:line="240" w:lineRule="auto"/>
        <w:jc w:val="both"/>
        <w:rPr>
          <w:rFonts w:ascii="Tahoma" w:hAnsi="Tahoma" w:cs="Tahoma"/>
          <w:highlight w:val="yellow"/>
        </w:rPr>
      </w:pPr>
      <w:r w:rsidRPr="00E413F7">
        <w:rPr>
          <w:rFonts w:ascii="Tahoma" w:hAnsi="Tahoma" w:cs="Tahoma"/>
        </w:rPr>
        <w:t xml:space="preserve">Taking into account the above, </w:t>
      </w:r>
      <w:r w:rsidRPr="00E20DB6">
        <w:rPr>
          <w:rFonts w:ascii="Tahoma" w:hAnsi="Tahoma" w:cs="Tahoma"/>
        </w:rPr>
        <w:t xml:space="preserve">together with </w:t>
      </w:r>
      <w:r w:rsidR="00ED22F0" w:rsidRPr="00E20DB6">
        <w:rPr>
          <w:rFonts w:ascii="Tahoma" w:hAnsi="Tahoma" w:cs="Tahoma"/>
        </w:rPr>
        <w:t xml:space="preserve">other </w:t>
      </w:r>
      <w:r w:rsidR="00AB28DB" w:rsidRPr="00E20DB6">
        <w:rPr>
          <w:rFonts w:ascii="Tahoma" w:hAnsi="Tahoma" w:cs="Tahoma"/>
        </w:rPr>
        <w:t>factors</w:t>
      </w:r>
      <w:r w:rsidR="00ED22F0" w:rsidRPr="00E20DB6">
        <w:rPr>
          <w:rFonts w:ascii="Tahoma" w:hAnsi="Tahoma" w:cs="Tahoma"/>
        </w:rPr>
        <w:t xml:space="preserve">, such as </w:t>
      </w:r>
      <w:r w:rsidR="00AB28DB" w:rsidRPr="00E20DB6">
        <w:rPr>
          <w:rFonts w:ascii="Tahoma" w:hAnsi="Tahoma" w:cs="Tahoma"/>
        </w:rPr>
        <w:t>the</w:t>
      </w:r>
      <w:r w:rsidR="00ED22F0" w:rsidRPr="00E20DB6">
        <w:rPr>
          <w:rFonts w:ascii="Tahoma" w:hAnsi="Tahoma" w:cs="Tahoma"/>
        </w:rPr>
        <w:t xml:space="preserve"> increase </w:t>
      </w:r>
      <w:r w:rsidR="003602C3" w:rsidRPr="00E20DB6">
        <w:rPr>
          <w:rFonts w:ascii="Tahoma" w:hAnsi="Tahoma" w:cs="Tahoma"/>
        </w:rPr>
        <w:t>in repeat complainants</w:t>
      </w:r>
      <w:r w:rsidR="00AB28DB" w:rsidRPr="00E20DB6">
        <w:rPr>
          <w:rFonts w:ascii="Tahoma" w:hAnsi="Tahoma" w:cs="Tahoma"/>
        </w:rPr>
        <w:t xml:space="preserve"> and t</w:t>
      </w:r>
      <w:r w:rsidRPr="00E20DB6">
        <w:rPr>
          <w:rFonts w:ascii="Tahoma" w:hAnsi="Tahoma" w:cs="Tahoma"/>
        </w:rPr>
        <w:t xml:space="preserve">he </w:t>
      </w:r>
      <w:r w:rsidR="00E413F7" w:rsidRPr="00E20DB6">
        <w:rPr>
          <w:rFonts w:ascii="Tahoma" w:hAnsi="Tahoma" w:cs="Tahoma"/>
        </w:rPr>
        <w:t xml:space="preserve">fact that no </w:t>
      </w:r>
      <w:r w:rsidRPr="00E20DB6">
        <w:rPr>
          <w:rFonts w:ascii="Tahoma" w:hAnsi="Tahoma" w:cs="Tahoma"/>
        </w:rPr>
        <w:t xml:space="preserve">anticipated increase in </w:t>
      </w:r>
      <w:r w:rsidR="009B4794" w:rsidRPr="00E20DB6">
        <w:rPr>
          <w:rFonts w:ascii="Tahoma" w:hAnsi="Tahoma" w:cs="Tahoma"/>
        </w:rPr>
        <w:t>relation</w:t>
      </w:r>
      <w:r w:rsidR="00AB28DB" w:rsidRPr="00E20DB6">
        <w:rPr>
          <w:rFonts w:ascii="Tahoma" w:hAnsi="Tahoma" w:cs="Tahoma"/>
        </w:rPr>
        <w:t xml:space="preserve"> to </w:t>
      </w:r>
      <w:r w:rsidRPr="00E20DB6">
        <w:rPr>
          <w:rFonts w:ascii="Tahoma" w:hAnsi="Tahoma" w:cs="Tahoma"/>
        </w:rPr>
        <w:t>Schedule 3 complaints</w:t>
      </w:r>
      <w:r w:rsidR="00186FE9" w:rsidRPr="00E20DB6">
        <w:rPr>
          <w:rFonts w:ascii="Tahoma" w:hAnsi="Tahoma" w:cs="Tahoma"/>
        </w:rPr>
        <w:t xml:space="preserve"> </w:t>
      </w:r>
      <w:r w:rsidRPr="00E20DB6">
        <w:rPr>
          <w:rFonts w:ascii="Tahoma" w:hAnsi="Tahoma" w:cs="Tahoma"/>
        </w:rPr>
        <w:t>is anticipated</w:t>
      </w:r>
      <w:r w:rsidR="00AB28DB" w:rsidRPr="00E20DB6">
        <w:rPr>
          <w:rFonts w:ascii="Tahoma" w:hAnsi="Tahoma" w:cs="Tahoma"/>
        </w:rPr>
        <w:t xml:space="preserve"> in the financial year 2026-2027, </w:t>
      </w:r>
      <w:r w:rsidRPr="00E20DB6">
        <w:rPr>
          <w:rFonts w:ascii="Tahoma" w:hAnsi="Tahoma" w:cs="Tahoma"/>
        </w:rPr>
        <w:t xml:space="preserve">the OPCC </w:t>
      </w:r>
      <w:r w:rsidR="00186FE9" w:rsidRPr="00E20DB6">
        <w:rPr>
          <w:rFonts w:ascii="Tahoma" w:hAnsi="Tahoma" w:cs="Tahoma"/>
        </w:rPr>
        <w:t xml:space="preserve">is anticipating that </w:t>
      </w:r>
      <w:r w:rsidR="00ED22F0" w:rsidRPr="00E20DB6">
        <w:rPr>
          <w:rFonts w:ascii="Tahoma" w:hAnsi="Tahoma" w:cs="Tahoma"/>
        </w:rPr>
        <w:t xml:space="preserve">there will be a growth of approximately </w:t>
      </w:r>
      <w:r w:rsidR="009B4794" w:rsidRPr="00E20DB6">
        <w:rPr>
          <w:rFonts w:ascii="Tahoma" w:hAnsi="Tahoma" w:cs="Tahoma"/>
        </w:rPr>
        <w:t>20</w:t>
      </w:r>
      <w:r w:rsidR="00ED22F0" w:rsidRPr="00E20DB6">
        <w:rPr>
          <w:rFonts w:ascii="Tahoma" w:hAnsi="Tahoma" w:cs="Tahoma"/>
        </w:rPr>
        <w:t xml:space="preserve">% </w:t>
      </w:r>
      <w:r w:rsidR="009B4794" w:rsidRPr="00E20DB6">
        <w:rPr>
          <w:rFonts w:ascii="Tahoma" w:hAnsi="Tahoma" w:cs="Tahoma"/>
        </w:rPr>
        <w:t>for the financial year giv</w:t>
      </w:r>
      <w:r w:rsidRPr="00E20DB6">
        <w:rPr>
          <w:rFonts w:ascii="Tahoma" w:hAnsi="Tahoma" w:cs="Tahoma"/>
        </w:rPr>
        <w:t xml:space="preserve">ing an anticipated annual total of </w:t>
      </w:r>
      <w:r w:rsidR="009B4794" w:rsidRPr="00E20DB6">
        <w:rPr>
          <w:rFonts w:ascii="Tahoma" w:hAnsi="Tahoma" w:cs="Tahoma"/>
        </w:rPr>
        <w:t>404 reviews</w:t>
      </w:r>
      <w:r w:rsidRPr="00E20DB6">
        <w:rPr>
          <w:rFonts w:ascii="Tahoma" w:hAnsi="Tahoma" w:cs="Tahoma"/>
        </w:rPr>
        <w:t xml:space="preserve">.  </w:t>
      </w:r>
    </w:p>
    <w:p w14:paraId="4B59F828" w14:textId="77777777" w:rsidR="00E00059" w:rsidRPr="00771F25" w:rsidRDefault="00E00059" w:rsidP="00E00059">
      <w:pPr>
        <w:spacing w:after="0" w:line="240" w:lineRule="auto"/>
        <w:jc w:val="both"/>
        <w:rPr>
          <w:rFonts w:ascii="Tahoma" w:hAnsi="Tahoma" w:cs="Tahoma"/>
          <w:bCs/>
          <w:highlight w:val="yellow"/>
        </w:rPr>
      </w:pPr>
    </w:p>
    <w:p w14:paraId="0C48E5F7" w14:textId="2D31FE1F" w:rsidR="008C5B9A" w:rsidRPr="008871C7" w:rsidRDefault="00E00059" w:rsidP="00E00059">
      <w:pPr>
        <w:spacing w:after="0" w:line="240" w:lineRule="auto"/>
        <w:rPr>
          <w:rFonts w:ascii="Tahoma" w:hAnsi="Tahoma" w:cs="Tahoma"/>
          <w:bCs/>
        </w:rPr>
      </w:pPr>
      <w:r w:rsidRPr="008871C7">
        <w:rPr>
          <w:rFonts w:ascii="Tahoma" w:hAnsi="Tahoma" w:cs="Tahoma"/>
          <w:bCs/>
        </w:rPr>
        <w:t>In terms of timeliness of responses to reviews, Kent OPCC, in accordance with IOPC data, have consistently been performing above the national average</w:t>
      </w:r>
      <w:r w:rsidR="003E1F3C" w:rsidRPr="008871C7">
        <w:rPr>
          <w:rFonts w:ascii="Tahoma" w:hAnsi="Tahoma" w:cs="Tahoma"/>
          <w:bCs/>
        </w:rPr>
        <w:t xml:space="preserve">, albeit that it is acknowledged that the timeliness of response is not </w:t>
      </w:r>
      <w:r w:rsidR="008871C7" w:rsidRPr="008871C7">
        <w:rPr>
          <w:rFonts w:ascii="Tahoma" w:hAnsi="Tahoma" w:cs="Tahoma"/>
          <w:bCs/>
        </w:rPr>
        <w:t>at the same level as previous years due to the increases seen</w:t>
      </w:r>
      <w:r w:rsidR="00875796">
        <w:rPr>
          <w:rFonts w:ascii="Tahoma" w:hAnsi="Tahoma" w:cs="Tahoma"/>
          <w:bCs/>
        </w:rPr>
        <w:t>, and some unplanned staff absence</w:t>
      </w:r>
      <w:r w:rsidR="008C5B9A" w:rsidRPr="008871C7">
        <w:rPr>
          <w:rFonts w:ascii="Tahoma" w:hAnsi="Tahoma" w:cs="Tahoma"/>
          <w:bCs/>
        </w:rPr>
        <w:t xml:space="preserve">. </w:t>
      </w:r>
    </w:p>
    <w:p w14:paraId="2DA19800" w14:textId="77777777" w:rsidR="001D3A3A" w:rsidRPr="00771F25" w:rsidRDefault="001D3A3A" w:rsidP="00E00059">
      <w:pPr>
        <w:spacing w:after="0" w:line="240" w:lineRule="auto"/>
        <w:rPr>
          <w:rFonts w:ascii="Tahoma" w:hAnsi="Tahoma" w:cs="Tahoma"/>
          <w:bCs/>
          <w:highlight w:val="yellow"/>
        </w:rPr>
      </w:pPr>
    </w:p>
    <w:p w14:paraId="04C73BA8" w14:textId="0683380D" w:rsidR="00E00059" w:rsidRDefault="00E00059" w:rsidP="00E00059">
      <w:pPr>
        <w:spacing w:after="0" w:line="240" w:lineRule="auto"/>
        <w:rPr>
          <w:rFonts w:ascii="Tahoma" w:eastAsia="Times New Roman" w:hAnsi="Tahoma" w:cs="Tahoma"/>
        </w:rPr>
      </w:pPr>
      <w:r w:rsidRPr="008871C7">
        <w:rPr>
          <w:rFonts w:ascii="Tahoma" w:hAnsi="Tahoma" w:cs="Tahoma"/>
          <w:bCs/>
        </w:rPr>
        <w:t xml:space="preserve">For </w:t>
      </w:r>
      <w:r w:rsidR="008946B3" w:rsidRPr="008871C7">
        <w:rPr>
          <w:rFonts w:ascii="Tahoma" w:hAnsi="Tahoma" w:cs="Tahoma"/>
          <w:bCs/>
        </w:rPr>
        <w:t xml:space="preserve">the financial year </w:t>
      </w:r>
      <w:r w:rsidR="002C65B1" w:rsidRPr="008871C7">
        <w:rPr>
          <w:rFonts w:ascii="Tahoma" w:hAnsi="Tahoma" w:cs="Tahoma"/>
          <w:bCs/>
        </w:rPr>
        <w:t>2024-20</w:t>
      </w:r>
      <w:r w:rsidR="00416730" w:rsidRPr="008871C7">
        <w:rPr>
          <w:rFonts w:ascii="Tahoma" w:hAnsi="Tahoma" w:cs="Tahoma"/>
          <w:bCs/>
        </w:rPr>
        <w:t>25</w:t>
      </w:r>
      <w:r w:rsidRPr="008871C7">
        <w:rPr>
          <w:rFonts w:ascii="Tahoma" w:hAnsi="Tahoma" w:cs="Tahoma"/>
          <w:bCs/>
        </w:rPr>
        <w:t xml:space="preserve">, the IOPC reported that the </w:t>
      </w:r>
      <w:r w:rsidRPr="008871C7">
        <w:rPr>
          <w:rFonts w:ascii="Tahoma" w:eastAsia="Times New Roman" w:hAnsi="Tahoma" w:cs="Tahoma"/>
        </w:rPr>
        <w:t xml:space="preserve">national average number of working days to complete a review undertaken by a Local Policing Body (LPB) was </w:t>
      </w:r>
      <w:r w:rsidR="00416730" w:rsidRPr="008871C7">
        <w:rPr>
          <w:rFonts w:ascii="Tahoma" w:eastAsia="Times New Roman" w:hAnsi="Tahoma" w:cs="Tahoma"/>
        </w:rPr>
        <w:t>48 days</w:t>
      </w:r>
      <w:r w:rsidRPr="008871C7">
        <w:rPr>
          <w:rFonts w:ascii="Tahoma" w:eastAsia="Times New Roman" w:hAnsi="Tahoma" w:cs="Tahoma"/>
        </w:rPr>
        <w:t xml:space="preserve">. Kent OPCC’s average completion time for reviews was </w:t>
      </w:r>
      <w:r w:rsidR="009404A3" w:rsidRPr="008871C7">
        <w:rPr>
          <w:rFonts w:ascii="Tahoma" w:eastAsia="Times New Roman" w:hAnsi="Tahoma" w:cs="Tahoma"/>
        </w:rPr>
        <w:t>30</w:t>
      </w:r>
      <w:r w:rsidRPr="008871C7">
        <w:rPr>
          <w:rFonts w:ascii="Tahoma" w:eastAsia="Times New Roman" w:hAnsi="Tahoma" w:cs="Tahoma"/>
        </w:rPr>
        <w:t xml:space="preserve"> days. </w:t>
      </w:r>
    </w:p>
    <w:p w14:paraId="3FD36060" w14:textId="77777777" w:rsidR="008871C7" w:rsidRDefault="008871C7" w:rsidP="00E00059">
      <w:pPr>
        <w:spacing w:after="0" w:line="240" w:lineRule="auto"/>
        <w:rPr>
          <w:rFonts w:ascii="Tahoma" w:eastAsia="Times New Roman" w:hAnsi="Tahoma" w:cs="Tahoma"/>
        </w:rPr>
      </w:pPr>
    </w:p>
    <w:p w14:paraId="48B496B2" w14:textId="09122936" w:rsidR="008871C7" w:rsidRPr="008871C7" w:rsidRDefault="008871C7" w:rsidP="00E00059">
      <w:pPr>
        <w:spacing w:after="0" w:line="240" w:lineRule="auto"/>
        <w:rPr>
          <w:rFonts w:ascii="Tahoma" w:eastAsia="Times New Roman" w:hAnsi="Tahoma" w:cs="Tahoma"/>
        </w:rPr>
      </w:pPr>
      <w:r>
        <w:rPr>
          <w:rFonts w:ascii="Tahoma" w:eastAsia="Times New Roman" w:hAnsi="Tahoma" w:cs="Tahoma"/>
        </w:rPr>
        <w:t xml:space="preserve">For the </w:t>
      </w:r>
      <w:r w:rsidR="00B24D19">
        <w:rPr>
          <w:rFonts w:ascii="Tahoma" w:eastAsia="Times New Roman" w:hAnsi="Tahoma" w:cs="Tahoma"/>
        </w:rPr>
        <w:t>financial year 2025-2026</w:t>
      </w:r>
      <w:r w:rsidR="00202396">
        <w:rPr>
          <w:rFonts w:ascii="Tahoma" w:eastAsia="Times New Roman" w:hAnsi="Tahoma" w:cs="Tahoma"/>
        </w:rPr>
        <w:t xml:space="preserve"> </w:t>
      </w:r>
      <w:r w:rsidR="00202396" w:rsidRPr="008871C7">
        <w:rPr>
          <w:rFonts w:ascii="Tahoma" w:hAnsi="Tahoma" w:cs="Tahoma"/>
          <w:bCs/>
        </w:rPr>
        <w:t xml:space="preserve">the </w:t>
      </w:r>
      <w:r w:rsidR="00202396" w:rsidRPr="008871C7">
        <w:rPr>
          <w:rFonts w:ascii="Tahoma" w:eastAsia="Times New Roman" w:hAnsi="Tahoma" w:cs="Tahoma"/>
        </w:rPr>
        <w:t xml:space="preserve">national average number of working days to complete a review undertaken by a Local Policing Body (LPB) </w:t>
      </w:r>
      <w:r w:rsidR="00D119D1">
        <w:rPr>
          <w:rFonts w:ascii="Tahoma" w:eastAsia="Times New Roman" w:hAnsi="Tahoma" w:cs="Tahoma"/>
        </w:rPr>
        <w:t xml:space="preserve">reduced to </w:t>
      </w:r>
      <w:r w:rsidR="00202396" w:rsidRPr="008871C7">
        <w:rPr>
          <w:rFonts w:ascii="Tahoma" w:eastAsia="Times New Roman" w:hAnsi="Tahoma" w:cs="Tahoma"/>
        </w:rPr>
        <w:t>4</w:t>
      </w:r>
      <w:r w:rsidR="00B9681B">
        <w:rPr>
          <w:rFonts w:ascii="Tahoma" w:eastAsia="Times New Roman" w:hAnsi="Tahoma" w:cs="Tahoma"/>
        </w:rPr>
        <w:t>1</w:t>
      </w:r>
      <w:r w:rsidR="00202396" w:rsidRPr="008871C7">
        <w:rPr>
          <w:rFonts w:ascii="Tahoma" w:eastAsia="Times New Roman" w:hAnsi="Tahoma" w:cs="Tahoma"/>
        </w:rPr>
        <w:t xml:space="preserve"> days</w:t>
      </w:r>
      <w:r w:rsidR="00B9681B">
        <w:rPr>
          <w:rFonts w:ascii="Tahoma" w:eastAsia="Times New Roman" w:hAnsi="Tahoma" w:cs="Tahoma"/>
        </w:rPr>
        <w:t xml:space="preserve">. </w:t>
      </w:r>
      <w:r w:rsidR="00B9681B" w:rsidRPr="008871C7">
        <w:rPr>
          <w:rFonts w:ascii="Tahoma" w:eastAsia="Times New Roman" w:hAnsi="Tahoma" w:cs="Tahoma"/>
        </w:rPr>
        <w:t xml:space="preserve">Kent OPCC’s average completion time for reviews </w:t>
      </w:r>
      <w:r w:rsidR="007F484B">
        <w:rPr>
          <w:rFonts w:ascii="Tahoma" w:eastAsia="Times New Roman" w:hAnsi="Tahoma" w:cs="Tahoma"/>
        </w:rPr>
        <w:t xml:space="preserve">increased by 7 days to 37 days. This is still below the most similar force </w:t>
      </w:r>
      <w:r w:rsidR="0087154D">
        <w:rPr>
          <w:rFonts w:ascii="Tahoma" w:eastAsia="Times New Roman" w:hAnsi="Tahoma" w:cs="Tahoma"/>
        </w:rPr>
        <w:t xml:space="preserve">whose average </w:t>
      </w:r>
      <w:r w:rsidR="0087154D" w:rsidRPr="008871C7">
        <w:rPr>
          <w:rFonts w:ascii="Tahoma" w:eastAsia="Times New Roman" w:hAnsi="Tahoma" w:cs="Tahoma"/>
        </w:rPr>
        <w:t>completion time for reviews</w:t>
      </w:r>
      <w:r w:rsidR="0087154D">
        <w:rPr>
          <w:rFonts w:ascii="Tahoma" w:eastAsia="Times New Roman" w:hAnsi="Tahoma" w:cs="Tahoma"/>
        </w:rPr>
        <w:t xml:space="preserve"> is </w:t>
      </w:r>
      <w:r w:rsidR="00F61514">
        <w:rPr>
          <w:rFonts w:ascii="Tahoma" w:eastAsia="Times New Roman" w:hAnsi="Tahoma" w:cs="Tahoma"/>
        </w:rPr>
        <w:t>approximately</w:t>
      </w:r>
      <w:r w:rsidR="0087154D">
        <w:rPr>
          <w:rFonts w:ascii="Tahoma" w:eastAsia="Times New Roman" w:hAnsi="Tahoma" w:cs="Tahoma"/>
        </w:rPr>
        <w:t xml:space="preserve"> 45 days</w:t>
      </w:r>
      <w:r w:rsidR="00D119D1">
        <w:rPr>
          <w:rFonts w:ascii="Tahoma" w:eastAsia="Times New Roman" w:hAnsi="Tahoma" w:cs="Tahoma"/>
        </w:rPr>
        <w:t>.</w:t>
      </w:r>
      <w:r w:rsidR="0087154D">
        <w:rPr>
          <w:rFonts w:ascii="Tahoma" w:eastAsia="Times New Roman" w:hAnsi="Tahoma" w:cs="Tahoma"/>
        </w:rPr>
        <w:t xml:space="preserve"> </w:t>
      </w:r>
    </w:p>
    <w:p w14:paraId="5EBABB1B" w14:textId="77777777" w:rsidR="009404A3" w:rsidRPr="00771F25" w:rsidRDefault="009404A3" w:rsidP="00E00059">
      <w:pPr>
        <w:spacing w:after="0" w:line="240" w:lineRule="auto"/>
        <w:rPr>
          <w:rFonts w:ascii="Tahoma" w:eastAsia="Times New Roman" w:hAnsi="Tahoma" w:cs="Tahoma"/>
          <w:highlight w:val="yellow"/>
        </w:rPr>
      </w:pPr>
    </w:p>
    <w:p w14:paraId="7A7DDFBD" w14:textId="021818E1" w:rsidR="00E00059" w:rsidRPr="00771F25" w:rsidRDefault="00812193" w:rsidP="00E00059">
      <w:pPr>
        <w:spacing w:after="0" w:line="240" w:lineRule="auto"/>
        <w:rPr>
          <w:rFonts w:ascii="Tahoma" w:eastAsia="Times New Roman" w:hAnsi="Tahoma" w:cs="Tahoma"/>
          <w:highlight w:val="yellow"/>
        </w:rPr>
      </w:pPr>
      <w:r w:rsidRPr="001C16CC">
        <w:rPr>
          <w:rFonts w:ascii="Tahoma" w:eastAsia="Times New Roman" w:hAnsi="Tahoma" w:cs="Tahoma"/>
        </w:rPr>
        <w:t xml:space="preserve">Whilst </w:t>
      </w:r>
      <w:r w:rsidR="00E00059" w:rsidRPr="001C16CC">
        <w:rPr>
          <w:rFonts w:ascii="Tahoma" w:eastAsia="Times New Roman" w:hAnsi="Tahoma" w:cs="Tahoma"/>
        </w:rPr>
        <w:t>Kent OPCC</w:t>
      </w:r>
      <w:r w:rsidRPr="001C16CC">
        <w:rPr>
          <w:rFonts w:ascii="Tahoma" w:eastAsia="Times New Roman" w:hAnsi="Tahoma" w:cs="Tahoma"/>
        </w:rPr>
        <w:t xml:space="preserve"> has seen an </w:t>
      </w:r>
      <w:r w:rsidR="00BC0C8A" w:rsidRPr="001C16CC">
        <w:rPr>
          <w:rFonts w:ascii="Tahoma" w:eastAsia="Times New Roman" w:hAnsi="Tahoma" w:cs="Tahoma"/>
        </w:rPr>
        <w:t xml:space="preserve">increase </w:t>
      </w:r>
      <w:r w:rsidR="002C7458" w:rsidRPr="001C16CC">
        <w:rPr>
          <w:rFonts w:ascii="Tahoma" w:eastAsia="Times New Roman" w:hAnsi="Tahoma" w:cs="Tahoma"/>
        </w:rPr>
        <w:t xml:space="preserve">in the </w:t>
      </w:r>
      <w:r w:rsidR="004334A7" w:rsidRPr="001C16CC">
        <w:rPr>
          <w:rFonts w:ascii="Tahoma" w:eastAsia="Times New Roman" w:hAnsi="Tahoma" w:cs="Tahoma"/>
        </w:rPr>
        <w:t xml:space="preserve">average completion time for reviews </w:t>
      </w:r>
      <w:r w:rsidR="008E5979" w:rsidRPr="001C16CC">
        <w:rPr>
          <w:rFonts w:ascii="Tahoma" w:eastAsia="Times New Roman" w:hAnsi="Tahoma" w:cs="Tahoma"/>
        </w:rPr>
        <w:t xml:space="preserve">by </w:t>
      </w:r>
      <w:r w:rsidRPr="001C16CC">
        <w:rPr>
          <w:rFonts w:ascii="Tahoma" w:eastAsia="Times New Roman" w:hAnsi="Tahoma" w:cs="Tahoma"/>
        </w:rPr>
        <w:t>7</w:t>
      </w:r>
      <w:r w:rsidR="008E5979" w:rsidRPr="001C16CC">
        <w:rPr>
          <w:rFonts w:ascii="Tahoma" w:eastAsia="Times New Roman" w:hAnsi="Tahoma" w:cs="Tahoma"/>
        </w:rPr>
        <w:t xml:space="preserve"> days</w:t>
      </w:r>
      <w:r w:rsidR="00366C59" w:rsidRPr="001C16CC">
        <w:rPr>
          <w:rFonts w:ascii="Tahoma" w:eastAsia="Times New Roman" w:hAnsi="Tahoma" w:cs="Tahoma"/>
        </w:rPr>
        <w:t xml:space="preserve"> </w:t>
      </w:r>
      <w:r w:rsidRPr="001C16CC">
        <w:rPr>
          <w:rFonts w:ascii="Tahoma" w:eastAsia="Times New Roman" w:hAnsi="Tahoma" w:cs="Tahoma"/>
        </w:rPr>
        <w:t>–</w:t>
      </w:r>
      <w:r w:rsidR="008E5979" w:rsidRPr="001C16CC">
        <w:rPr>
          <w:rFonts w:ascii="Tahoma" w:eastAsia="Times New Roman" w:hAnsi="Tahoma" w:cs="Tahoma"/>
        </w:rPr>
        <w:t xml:space="preserve"> </w:t>
      </w:r>
      <w:r w:rsidRPr="001C16CC">
        <w:rPr>
          <w:rFonts w:ascii="Tahoma" w:eastAsia="Times New Roman" w:hAnsi="Tahoma" w:cs="Tahoma"/>
        </w:rPr>
        <w:t>it is not</w:t>
      </w:r>
      <w:r w:rsidR="001C16CC" w:rsidRPr="001C16CC">
        <w:rPr>
          <w:rFonts w:ascii="Tahoma" w:eastAsia="Times New Roman" w:hAnsi="Tahoma" w:cs="Tahoma"/>
        </w:rPr>
        <w:t xml:space="preserve">able </w:t>
      </w:r>
      <w:r w:rsidRPr="001C16CC">
        <w:rPr>
          <w:rFonts w:ascii="Tahoma" w:eastAsia="Times New Roman" w:hAnsi="Tahoma" w:cs="Tahoma"/>
        </w:rPr>
        <w:t xml:space="preserve">that </w:t>
      </w:r>
      <w:r w:rsidR="007111A6" w:rsidRPr="001C16CC">
        <w:rPr>
          <w:rFonts w:ascii="Tahoma" w:eastAsia="Times New Roman" w:hAnsi="Tahoma" w:cs="Tahoma"/>
        </w:rPr>
        <w:t xml:space="preserve">Q3 – Q4 saw the largest increase </w:t>
      </w:r>
      <w:r w:rsidR="008E5979" w:rsidRPr="001C16CC">
        <w:rPr>
          <w:rFonts w:ascii="Tahoma" w:eastAsia="Times New Roman" w:hAnsi="Tahoma" w:cs="Tahoma"/>
        </w:rPr>
        <w:t xml:space="preserve">which is as a result of increased demand and </w:t>
      </w:r>
      <w:r w:rsidR="00DD5BD7" w:rsidRPr="001C16CC">
        <w:rPr>
          <w:rFonts w:ascii="Tahoma" w:eastAsia="Times New Roman" w:hAnsi="Tahoma" w:cs="Tahoma"/>
        </w:rPr>
        <w:t xml:space="preserve">staff </w:t>
      </w:r>
      <w:r w:rsidR="00B54E30" w:rsidRPr="001C16CC">
        <w:rPr>
          <w:rFonts w:ascii="Tahoma" w:eastAsia="Times New Roman" w:hAnsi="Tahoma" w:cs="Tahoma"/>
        </w:rPr>
        <w:t>absence</w:t>
      </w:r>
      <w:r w:rsidR="00DD5BD7" w:rsidRPr="001C16CC">
        <w:rPr>
          <w:rFonts w:ascii="Tahoma" w:eastAsia="Times New Roman" w:hAnsi="Tahoma" w:cs="Tahoma"/>
        </w:rPr>
        <w:t xml:space="preserve"> through </w:t>
      </w:r>
      <w:r w:rsidR="001C16CC" w:rsidRPr="001C16CC">
        <w:rPr>
          <w:rFonts w:ascii="Tahoma" w:eastAsia="Times New Roman" w:hAnsi="Tahoma" w:cs="Tahoma"/>
        </w:rPr>
        <w:t>unplanned leave</w:t>
      </w:r>
      <w:r w:rsidR="00366C59" w:rsidRPr="001C16CC">
        <w:rPr>
          <w:rFonts w:ascii="Tahoma" w:eastAsia="Times New Roman" w:hAnsi="Tahoma" w:cs="Tahoma"/>
        </w:rPr>
        <w:t xml:space="preserve"> -</w:t>
      </w:r>
      <w:r w:rsidR="000B4AA0" w:rsidRPr="001C16CC">
        <w:rPr>
          <w:rFonts w:ascii="Tahoma" w:eastAsia="Times New Roman" w:hAnsi="Tahoma" w:cs="Tahoma"/>
        </w:rPr>
        <w:t xml:space="preserve"> the K</w:t>
      </w:r>
      <w:r w:rsidR="00F4185C" w:rsidRPr="001C16CC">
        <w:rPr>
          <w:rFonts w:ascii="Tahoma" w:eastAsia="Times New Roman" w:hAnsi="Tahoma" w:cs="Tahoma"/>
        </w:rPr>
        <w:t xml:space="preserve">ent OPCC </w:t>
      </w:r>
      <w:r w:rsidR="00BF0AED" w:rsidRPr="001C16CC">
        <w:rPr>
          <w:rFonts w:ascii="Tahoma" w:eastAsia="Times New Roman" w:hAnsi="Tahoma" w:cs="Tahoma"/>
        </w:rPr>
        <w:t xml:space="preserve">continues to </w:t>
      </w:r>
      <w:r w:rsidR="00E00059" w:rsidRPr="001C16CC">
        <w:rPr>
          <w:rFonts w:ascii="Tahoma" w:eastAsia="Times New Roman" w:hAnsi="Tahoma" w:cs="Tahoma"/>
        </w:rPr>
        <w:t xml:space="preserve">perform </w:t>
      </w:r>
      <w:r w:rsidR="00DB0087" w:rsidRPr="001C16CC">
        <w:rPr>
          <w:rFonts w:ascii="Tahoma" w:eastAsia="Times New Roman" w:hAnsi="Tahoma" w:cs="Tahoma"/>
        </w:rPr>
        <w:t xml:space="preserve">well </w:t>
      </w:r>
      <w:r w:rsidR="00E00059" w:rsidRPr="001C16CC">
        <w:rPr>
          <w:rFonts w:ascii="Tahoma" w:eastAsia="Times New Roman" w:hAnsi="Tahoma" w:cs="Tahoma"/>
        </w:rPr>
        <w:t>in relation to timeliness of review response in comparison to the national average and also in direct comparison to the LPBs in Most Similar Forces (MSF) over the last two financial years</w:t>
      </w:r>
      <w:r w:rsidR="00095274">
        <w:rPr>
          <w:rFonts w:ascii="Tahoma" w:eastAsia="Times New Roman" w:hAnsi="Tahoma" w:cs="Tahoma"/>
        </w:rPr>
        <w:t xml:space="preserve"> as detailed in the below. </w:t>
      </w:r>
      <w:r w:rsidR="00E00059" w:rsidRPr="00771F25">
        <w:rPr>
          <w:rFonts w:ascii="Tahoma" w:eastAsia="Times New Roman" w:hAnsi="Tahoma" w:cs="Tahoma"/>
          <w:highlight w:val="yellow"/>
        </w:rPr>
        <w:t xml:space="preserve"> </w:t>
      </w:r>
    </w:p>
    <w:p w14:paraId="49FD3DCF" w14:textId="77777777" w:rsidR="00E00059" w:rsidRPr="00771F25" w:rsidRDefault="00E00059" w:rsidP="00E00059">
      <w:pPr>
        <w:spacing w:after="0" w:line="240" w:lineRule="auto"/>
        <w:rPr>
          <w:rFonts w:ascii="Tahoma" w:eastAsia="Times New Roman" w:hAnsi="Tahoma" w:cs="Tahoma"/>
          <w:highlight w:val="yellow"/>
        </w:rPr>
      </w:pPr>
    </w:p>
    <w:p w14:paraId="0E37D39D" w14:textId="4E65CC0A" w:rsidR="00E00059" w:rsidRDefault="00402055" w:rsidP="00E00059">
      <w:pPr>
        <w:spacing w:after="0" w:line="240" w:lineRule="auto"/>
        <w:rPr>
          <w:rFonts w:ascii="Tahoma" w:eastAsia="Times New Roman" w:hAnsi="Tahoma" w:cs="Tahoma"/>
        </w:rPr>
      </w:pPr>
      <w:r w:rsidRPr="002F69E1">
        <w:rPr>
          <w:rFonts w:ascii="Tahoma" w:eastAsia="Times New Roman" w:hAnsi="Tahoma" w:cs="Tahoma"/>
        </w:rPr>
        <w:t>It</w:t>
      </w:r>
      <w:r w:rsidR="00E00059" w:rsidRPr="002F69E1">
        <w:rPr>
          <w:rFonts w:ascii="Tahoma" w:eastAsia="Times New Roman" w:hAnsi="Tahoma" w:cs="Tahoma"/>
        </w:rPr>
        <w:t xml:space="preserve"> is anticipated that Kent OPCC’s average completion time for reviews in the coming year will </w:t>
      </w:r>
      <w:r w:rsidRPr="002F69E1">
        <w:rPr>
          <w:rFonts w:ascii="Tahoma" w:eastAsia="Times New Roman" w:hAnsi="Tahoma" w:cs="Tahoma"/>
        </w:rPr>
        <w:t>continue to r</w:t>
      </w:r>
      <w:r w:rsidR="00E00059" w:rsidRPr="002F69E1">
        <w:rPr>
          <w:rFonts w:ascii="Tahoma" w:eastAsia="Times New Roman" w:hAnsi="Tahoma" w:cs="Tahoma"/>
        </w:rPr>
        <w:t>emain below the national average</w:t>
      </w:r>
      <w:r w:rsidRPr="002F69E1">
        <w:rPr>
          <w:rFonts w:ascii="Tahoma" w:eastAsia="Times New Roman" w:hAnsi="Tahoma" w:cs="Tahoma"/>
        </w:rPr>
        <w:t xml:space="preserve"> and </w:t>
      </w:r>
      <w:r w:rsidR="00E00059" w:rsidRPr="002F69E1">
        <w:rPr>
          <w:rFonts w:ascii="Tahoma" w:eastAsia="Times New Roman" w:hAnsi="Tahoma" w:cs="Tahoma"/>
        </w:rPr>
        <w:t xml:space="preserve">it is anticipated that the average completion will </w:t>
      </w:r>
      <w:r w:rsidRPr="002F69E1">
        <w:rPr>
          <w:rFonts w:ascii="Tahoma" w:eastAsia="Times New Roman" w:hAnsi="Tahoma" w:cs="Tahoma"/>
        </w:rPr>
        <w:t>reduce</w:t>
      </w:r>
      <w:r w:rsidR="00E00059" w:rsidRPr="002F69E1">
        <w:rPr>
          <w:rFonts w:ascii="Tahoma" w:eastAsia="Times New Roman" w:hAnsi="Tahoma" w:cs="Tahoma"/>
        </w:rPr>
        <w:t xml:space="preserve"> from </w:t>
      </w:r>
      <w:r w:rsidRPr="002F69E1">
        <w:rPr>
          <w:rFonts w:ascii="Tahoma" w:eastAsia="Times New Roman" w:hAnsi="Tahoma" w:cs="Tahoma"/>
        </w:rPr>
        <w:t>3</w:t>
      </w:r>
      <w:r w:rsidR="00095274" w:rsidRPr="002F69E1">
        <w:rPr>
          <w:rFonts w:ascii="Tahoma" w:eastAsia="Times New Roman" w:hAnsi="Tahoma" w:cs="Tahoma"/>
        </w:rPr>
        <w:t>7</w:t>
      </w:r>
      <w:r w:rsidR="00E00059" w:rsidRPr="002F69E1">
        <w:rPr>
          <w:rFonts w:ascii="Tahoma" w:eastAsia="Times New Roman" w:hAnsi="Tahoma" w:cs="Tahoma"/>
        </w:rPr>
        <w:t xml:space="preserve"> days</w:t>
      </w:r>
      <w:r w:rsidRPr="002F69E1">
        <w:rPr>
          <w:rFonts w:ascii="Tahoma" w:eastAsia="Times New Roman" w:hAnsi="Tahoma" w:cs="Tahoma"/>
        </w:rPr>
        <w:t xml:space="preserve"> back to </w:t>
      </w:r>
      <w:r w:rsidR="006654AA" w:rsidRPr="002F69E1">
        <w:rPr>
          <w:rFonts w:ascii="Tahoma" w:eastAsia="Times New Roman" w:hAnsi="Tahoma" w:cs="Tahoma"/>
        </w:rPr>
        <w:t xml:space="preserve">an anticipated 30 days. </w:t>
      </w:r>
    </w:p>
    <w:p w14:paraId="0EBDE616" w14:textId="77777777" w:rsidR="00E00059" w:rsidRDefault="00E00059" w:rsidP="00E00059">
      <w:pPr>
        <w:spacing w:after="0" w:line="240" w:lineRule="auto"/>
        <w:rPr>
          <w:rFonts w:ascii="Tahoma" w:eastAsia="Times New Roman" w:hAnsi="Tahoma" w:cs="Tahoma"/>
        </w:rPr>
      </w:pPr>
    </w:p>
    <w:p w14:paraId="5782A50F" w14:textId="2A6A1BC8" w:rsidR="001D3A3A" w:rsidRDefault="0079474B" w:rsidP="00E00059">
      <w:pPr>
        <w:spacing w:after="0" w:line="240" w:lineRule="auto"/>
        <w:rPr>
          <w:rFonts w:ascii="Tahoma" w:eastAsia="Times New Roman" w:hAnsi="Tahoma" w:cs="Tahoma"/>
        </w:rPr>
      </w:pPr>
      <w:r>
        <w:rPr>
          <w:rFonts w:ascii="Tahoma" w:eastAsia="Times New Roman" w:hAnsi="Tahoma" w:cs="Tahoma"/>
          <w:noProof/>
        </w:rPr>
        <w:drawing>
          <wp:inline distT="0" distB="0" distL="0" distR="0" wp14:anchorId="0622B52E" wp14:editId="2F2B47B1">
            <wp:extent cx="5778500" cy="3054350"/>
            <wp:effectExtent l="0" t="0" r="0" b="0"/>
            <wp:docPr id="1977274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78500" cy="3054350"/>
                    </a:xfrm>
                    <a:prstGeom prst="rect">
                      <a:avLst/>
                    </a:prstGeom>
                    <a:noFill/>
                  </pic:spPr>
                </pic:pic>
              </a:graphicData>
            </a:graphic>
          </wp:inline>
        </w:drawing>
      </w:r>
    </w:p>
    <w:p w14:paraId="356C3639" w14:textId="77777777" w:rsidR="00E54D33" w:rsidRDefault="00E54D33" w:rsidP="00E00059">
      <w:pPr>
        <w:spacing w:after="0" w:line="240" w:lineRule="auto"/>
        <w:rPr>
          <w:rFonts w:ascii="Tahoma" w:eastAsia="Times New Roman" w:hAnsi="Tahoma" w:cs="Tahoma"/>
        </w:rPr>
      </w:pPr>
    </w:p>
    <w:p w14:paraId="3683F9BD" w14:textId="598AB023" w:rsidR="0079474B" w:rsidRDefault="0079474B" w:rsidP="00E00059">
      <w:pPr>
        <w:spacing w:after="0" w:line="240" w:lineRule="auto"/>
        <w:rPr>
          <w:rFonts w:ascii="Tahoma" w:eastAsia="Times New Roman" w:hAnsi="Tahoma" w:cs="Tahoma"/>
          <w:sz w:val="20"/>
          <w:szCs w:val="20"/>
        </w:rPr>
      </w:pPr>
      <w:r w:rsidRPr="003A3CA7">
        <w:rPr>
          <w:rFonts w:ascii="Tahoma" w:eastAsia="Times New Roman" w:hAnsi="Tahoma" w:cs="Tahoma"/>
          <w:sz w:val="20"/>
          <w:szCs w:val="20"/>
        </w:rPr>
        <w:t>*</w:t>
      </w:r>
      <w:r w:rsidR="00924337" w:rsidRPr="003A3CA7">
        <w:rPr>
          <w:rFonts w:ascii="Tahoma" w:eastAsia="Times New Roman" w:hAnsi="Tahoma" w:cs="Tahoma"/>
          <w:sz w:val="20"/>
          <w:szCs w:val="20"/>
        </w:rPr>
        <w:t>Historically, up to and including FY 2025-26</w:t>
      </w:r>
      <w:r w:rsidR="002461C9" w:rsidRPr="003A3CA7">
        <w:rPr>
          <w:rFonts w:ascii="Tahoma" w:eastAsia="Times New Roman" w:hAnsi="Tahoma" w:cs="Tahoma"/>
          <w:sz w:val="20"/>
          <w:szCs w:val="20"/>
        </w:rPr>
        <w:t xml:space="preserve">, </w:t>
      </w:r>
      <w:r w:rsidR="00B33C77" w:rsidRPr="003A3CA7">
        <w:rPr>
          <w:rFonts w:ascii="Tahoma" w:eastAsia="Times New Roman" w:hAnsi="Tahoma" w:cs="Tahoma"/>
          <w:sz w:val="20"/>
          <w:szCs w:val="20"/>
        </w:rPr>
        <w:t>Kent’s</w:t>
      </w:r>
      <w:r w:rsidR="002461C9" w:rsidRPr="003A3CA7">
        <w:rPr>
          <w:rFonts w:ascii="Tahoma" w:eastAsia="Times New Roman" w:hAnsi="Tahoma" w:cs="Tahoma"/>
          <w:sz w:val="20"/>
          <w:szCs w:val="20"/>
        </w:rPr>
        <w:t xml:space="preserve"> Most Similar Forces’ (MSF) </w:t>
      </w:r>
      <w:r w:rsidR="00B33C77" w:rsidRPr="003A3CA7">
        <w:rPr>
          <w:rFonts w:ascii="Tahoma" w:eastAsia="Times New Roman" w:hAnsi="Tahoma" w:cs="Tahoma"/>
          <w:sz w:val="20"/>
          <w:szCs w:val="20"/>
        </w:rPr>
        <w:t xml:space="preserve">have been </w:t>
      </w:r>
      <w:r w:rsidR="006E0B35" w:rsidRPr="003A3CA7">
        <w:rPr>
          <w:rFonts w:ascii="Tahoma" w:eastAsia="Times New Roman" w:hAnsi="Tahoma" w:cs="Tahoma"/>
          <w:sz w:val="20"/>
          <w:szCs w:val="20"/>
        </w:rPr>
        <w:t>deemed to be</w:t>
      </w:r>
      <w:r w:rsidR="002461C9" w:rsidRPr="003A3CA7">
        <w:rPr>
          <w:rFonts w:ascii="Tahoma" w:eastAsia="Times New Roman" w:hAnsi="Tahoma" w:cs="Tahoma"/>
          <w:sz w:val="20"/>
          <w:szCs w:val="20"/>
        </w:rPr>
        <w:t xml:space="preserve"> Avon &amp; Somerset, Derbyshire, Essex, Hertfordshire, Northamptonshire, Nottinghamshire, and Staffordshire</w:t>
      </w:r>
      <w:r w:rsidR="006E0B35" w:rsidRPr="003A3CA7">
        <w:rPr>
          <w:rFonts w:ascii="Tahoma" w:eastAsia="Times New Roman" w:hAnsi="Tahoma" w:cs="Tahoma"/>
          <w:sz w:val="20"/>
          <w:szCs w:val="20"/>
        </w:rPr>
        <w:t xml:space="preserve">. </w:t>
      </w:r>
      <w:r w:rsidR="004D7665" w:rsidRPr="003A3CA7">
        <w:rPr>
          <w:rFonts w:ascii="Tahoma" w:eastAsia="Times New Roman" w:hAnsi="Tahoma" w:cs="Tahoma"/>
          <w:sz w:val="20"/>
          <w:szCs w:val="20"/>
        </w:rPr>
        <w:t>The forces</w:t>
      </w:r>
      <w:r w:rsidR="003A3CA7" w:rsidRPr="003A3CA7">
        <w:rPr>
          <w:rFonts w:ascii="Tahoma" w:eastAsia="Times New Roman" w:hAnsi="Tahoma" w:cs="Tahoma"/>
          <w:sz w:val="20"/>
          <w:szCs w:val="20"/>
        </w:rPr>
        <w:t xml:space="preserve"> </w:t>
      </w:r>
      <w:r w:rsidR="004D7665" w:rsidRPr="003A3CA7">
        <w:rPr>
          <w:rFonts w:ascii="Tahoma" w:eastAsia="Times New Roman" w:hAnsi="Tahoma" w:cs="Tahoma"/>
          <w:sz w:val="20"/>
          <w:szCs w:val="20"/>
        </w:rPr>
        <w:t>contained within that MS</w:t>
      </w:r>
      <w:r w:rsidR="003A3CA7" w:rsidRPr="003A3CA7">
        <w:rPr>
          <w:rFonts w:ascii="Tahoma" w:eastAsia="Times New Roman" w:hAnsi="Tahoma" w:cs="Tahoma"/>
          <w:sz w:val="20"/>
          <w:szCs w:val="20"/>
        </w:rPr>
        <w:t xml:space="preserve">F are due to </w:t>
      </w:r>
      <w:r w:rsidR="00202396">
        <w:rPr>
          <w:rFonts w:ascii="Tahoma" w:eastAsia="Times New Roman" w:hAnsi="Tahoma" w:cs="Tahoma"/>
          <w:sz w:val="20"/>
          <w:szCs w:val="20"/>
        </w:rPr>
        <w:t xml:space="preserve">be </w:t>
      </w:r>
      <w:r w:rsidR="003A3CA7" w:rsidRPr="003A3CA7">
        <w:rPr>
          <w:rFonts w:ascii="Tahoma" w:eastAsia="Times New Roman" w:hAnsi="Tahoma" w:cs="Tahoma"/>
          <w:sz w:val="20"/>
          <w:szCs w:val="20"/>
        </w:rPr>
        <w:t>revised in 2025/26.</w:t>
      </w:r>
    </w:p>
    <w:p w14:paraId="3D0F880C" w14:textId="77777777" w:rsidR="002F69E1" w:rsidRDefault="002F69E1" w:rsidP="00E00059">
      <w:pPr>
        <w:spacing w:after="0" w:line="240" w:lineRule="auto"/>
        <w:rPr>
          <w:rFonts w:ascii="Tahoma" w:eastAsia="Times New Roman" w:hAnsi="Tahoma" w:cs="Tahoma"/>
          <w:sz w:val="20"/>
          <w:szCs w:val="20"/>
        </w:rPr>
      </w:pPr>
    </w:p>
    <w:p w14:paraId="7151D654" w14:textId="7D253152" w:rsidR="0039266F" w:rsidRDefault="003E0C12" w:rsidP="00E00059">
      <w:pPr>
        <w:spacing w:after="0" w:line="240" w:lineRule="auto"/>
        <w:rPr>
          <w:rFonts w:ascii="Tahoma" w:eastAsia="Times New Roman" w:hAnsi="Tahoma" w:cs="Tahoma"/>
        </w:rPr>
      </w:pPr>
      <w:r w:rsidRPr="00C03D6C">
        <w:rPr>
          <w:rFonts w:ascii="Tahoma" w:eastAsia="Times New Roman" w:hAnsi="Tahoma" w:cs="Tahoma"/>
        </w:rPr>
        <w:t xml:space="preserve">It should also be noted that despite the </w:t>
      </w:r>
      <w:r w:rsidR="00C03D6C" w:rsidRPr="00C03D6C">
        <w:rPr>
          <w:rFonts w:ascii="Tahoma" w:eastAsia="Times New Roman" w:hAnsi="Tahoma" w:cs="Tahoma"/>
        </w:rPr>
        <w:t>government’s</w:t>
      </w:r>
      <w:r w:rsidRPr="00C03D6C">
        <w:rPr>
          <w:rFonts w:ascii="Tahoma" w:eastAsia="Times New Roman" w:hAnsi="Tahoma" w:cs="Tahoma"/>
        </w:rPr>
        <w:t xml:space="preserve"> announcement to abolish PCCs</w:t>
      </w:r>
      <w:r w:rsidR="001F5D82" w:rsidRPr="00C03D6C">
        <w:rPr>
          <w:rFonts w:ascii="Tahoma" w:eastAsia="Times New Roman" w:hAnsi="Tahoma" w:cs="Tahoma"/>
        </w:rPr>
        <w:t xml:space="preserve">, the </w:t>
      </w:r>
      <w:r w:rsidR="00C03D6C" w:rsidRPr="00C03D6C">
        <w:rPr>
          <w:rFonts w:ascii="Tahoma" w:eastAsia="Times New Roman" w:hAnsi="Tahoma" w:cs="Tahoma"/>
        </w:rPr>
        <w:t>complaint</w:t>
      </w:r>
      <w:r w:rsidR="001F5D82" w:rsidRPr="00C03D6C">
        <w:rPr>
          <w:rFonts w:ascii="Tahoma" w:eastAsia="Times New Roman" w:hAnsi="Tahoma" w:cs="Tahoma"/>
        </w:rPr>
        <w:t xml:space="preserve"> and review functions carried out by OPCCs is </w:t>
      </w:r>
      <w:r w:rsidR="00C03D6C" w:rsidRPr="00C03D6C">
        <w:rPr>
          <w:rFonts w:ascii="Tahoma" w:eastAsia="Times New Roman" w:hAnsi="Tahoma" w:cs="Tahoma"/>
        </w:rPr>
        <w:t>unlikely</w:t>
      </w:r>
      <w:r w:rsidR="001F5D82" w:rsidRPr="00C03D6C">
        <w:rPr>
          <w:rFonts w:ascii="Tahoma" w:eastAsia="Times New Roman" w:hAnsi="Tahoma" w:cs="Tahoma"/>
        </w:rPr>
        <w:t xml:space="preserve"> to change and will need to be moved to a new </w:t>
      </w:r>
      <w:r w:rsidR="00181278" w:rsidRPr="00C03D6C">
        <w:rPr>
          <w:rFonts w:ascii="Tahoma" w:eastAsia="Times New Roman" w:hAnsi="Tahoma" w:cs="Tahoma"/>
        </w:rPr>
        <w:t xml:space="preserve">body. </w:t>
      </w:r>
    </w:p>
    <w:p w14:paraId="4E13A74C" w14:textId="77777777" w:rsidR="0039266F" w:rsidRDefault="0039266F" w:rsidP="00E00059">
      <w:pPr>
        <w:spacing w:after="0" w:line="240" w:lineRule="auto"/>
        <w:rPr>
          <w:rFonts w:ascii="Tahoma" w:eastAsia="Times New Roman" w:hAnsi="Tahoma" w:cs="Tahoma"/>
        </w:rPr>
      </w:pPr>
    </w:p>
    <w:p w14:paraId="7C59CF8F" w14:textId="16E20A08" w:rsidR="002F69E1" w:rsidRDefault="00181278" w:rsidP="00E00059">
      <w:pPr>
        <w:spacing w:after="0" w:line="240" w:lineRule="auto"/>
        <w:rPr>
          <w:rFonts w:ascii="Tahoma" w:eastAsia="Times New Roman" w:hAnsi="Tahoma" w:cs="Tahoma"/>
        </w:rPr>
      </w:pPr>
      <w:r w:rsidRPr="00C03D6C">
        <w:rPr>
          <w:rFonts w:ascii="Tahoma" w:eastAsia="Times New Roman" w:hAnsi="Tahoma" w:cs="Tahoma"/>
        </w:rPr>
        <w:t>Some OPCCs have reported that the announcement has seen a negative impact on the working relation</w:t>
      </w:r>
      <w:r w:rsidR="0039266F">
        <w:rPr>
          <w:rFonts w:ascii="Tahoma" w:eastAsia="Times New Roman" w:hAnsi="Tahoma" w:cs="Tahoma"/>
        </w:rPr>
        <w:t>ship</w:t>
      </w:r>
      <w:r w:rsidRPr="00C03D6C">
        <w:rPr>
          <w:rFonts w:ascii="Tahoma" w:eastAsia="Times New Roman" w:hAnsi="Tahoma" w:cs="Tahoma"/>
        </w:rPr>
        <w:t xml:space="preserve"> with their associated force. Kent OPCC is encouraged to note that there has been no </w:t>
      </w:r>
      <w:r w:rsidR="00C03D6C" w:rsidRPr="00C03D6C">
        <w:rPr>
          <w:rFonts w:ascii="Tahoma" w:eastAsia="Times New Roman" w:hAnsi="Tahoma" w:cs="Tahoma"/>
        </w:rPr>
        <w:t>impact on the working relationship between Kent OPCC and Kent Police following the announcement</w:t>
      </w:r>
      <w:r w:rsidR="00854276">
        <w:rPr>
          <w:rFonts w:ascii="Tahoma" w:eastAsia="Times New Roman" w:hAnsi="Tahoma" w:cs="Tahoma"/>
        </w:rPr>
        <w:t xml:space="preserve"> and it is </w:t>
      </w:r>
      <w:r w:rsidR="00196BAD">
        <w:rPr>
          <w:rFonts w:ascii="Tahoma" w:eastAsia="Times New Roman" w:hAnsi="Tahoma" w:cs="Tahoma"/>
        </w:rPr>
        <w:t>anticipated</w:t>
      </w:r>
      <w:r w:rsidR="00854276">
        <w:rPr>
          <w:rFonts w:ascii="Tahoma" w:eastAsia="Times New Roman" w:hAnsi="Tahoma" w:cs="Tahoma"/>
        </w:rPr>
        <w:t xml:space="preserve"> that the working relationship will remain strong in the financial year 202</w:t>
      </w:r>
      <w:r w:rsidR="00196BAD">
        <w:rPr>
          <w:rFonts w:ascii="Tahoma" w:eastAsia="Times New Roman" w:hAnsi="Tahoma" w:cs="Tahoma"/>
        </w:rPr>
        <w:t>6-2027</w:t>
      </w:r>
      <w:r w:rsidR="00C03D6C" w:rsidRPr="00C03D6C">
        <w:rPr>
          <w:rFonts w:ascii="Tahoma" w:eastAsia="Times New Roman" w:hAnsi="Tahoma" w:cs="Tahoma"/>
        </w:rPr>
        <w:t xml:space="preserve">. </w:t>
      </w:r>
    </w:p>
    <w:p w14:paraId="16D75699" w14:textId="77777777" w:rsidR="004631E1" w:rsidRDefault="004631E1" w:rsidP="00E00059">
      <w:pPr>
        <w:spacing w:after="0" w:line="240" w:lineRule="auto"/>
        <w:rPr>
          <w:rFonts w:ascii="Tahoma" w:eastAsia="Times New Roman" w:hAnsi="Tahoma" w:cs="Tahoma"/>
        </w:rPr>
      </w:pPr>
    </w:p>
    <w:p w14:paraId="5F0BEF27" w14:textId="77777777" w:rsidR="004631E1" w:rsidRDefault="004631E1" w:rsidP="00E00059">
      <w:pPr>
        <w:spacing w:after="0" w:line="240" w:lineRule="auto"/>
        <w:rPr>
          <w:rFonts w:ascii="Tahoma" w:eastAsia="Times New Roman" w:hAnsi="Tahoma" w:cs="Tahoma"/>
        </w:rPr>
      </w:pPr>
    </w:p>
    <w:p w14:paraId="7C6DDD59" w14:textId="77777777" w:rsidR="004631E1" w:rsidRDefault="004631E1" w:rsidP="00E00059">
      <w:pPr>
        <w:spacing w:after="0" w:line="240" w:lineRule="auto"/>
        <w:rPr>
          <w:rFonts w:ascii="Tahoma" w:eastAsia="Times New Roman" w:hAnsi="Tahoma" w:cs="Tahoma"/>
        </w:rPr>
      </w:pPr>
    </w:p>
    <w:p w14:paraId="56DB5893" w14:textId="38C267E3" w:rsidR="004631E1" w:rsidRPr="004631E1" w:rsidRDefault="004631E1" w:rsidP="00E00059">
      <w:pPr>
        <w:spacing w:after="0" w:line="240" w:lineRule="auto"/>
        <w:rPr>
          <w:rFonts w:ascii="Tahoma" w:eastAsia="Times New Roman" w:hAnsi="Tahoma" w:cs="Tahoma"/>
          <w:sz w:val="20"/>
          <w:szCs w:val="20"/>
        </w:rPr>
      </w:pPr>
      <w:r w:rsidRPr="004631E1">
        <w:rPr>
          <w:rFonts w:ascii="Tahoma" w:eastAsia="Times New Roman" w:hAnsi="Tahoma" w:cs="Tahoma"/>
          <w:sz w:val="20"/>
          <w:szCs w:val="20"/>
        </w:rPr>
        <w:t>20</w:t>
      </w:r>
      <w:r w:rsidRPr="004631E1">
        <w:rPr>
          <w:rFonts w:ascii="Tahoma" w:eastAsia="Times New Roman" w:hAnsi="Tahoma" w:cs="Tahoma"/>
          <w:sz w:val="20"/>
          <w:szCs w:val="20"/>
          <w:vertAlign w:val="superscript"/>
        </w:rPr>
        <w:t>th</w:t>
      </w:r>
      <w:r w:rsidRPr="004631E1">
        <w:rPr>
          <w:rFonts w:ascii="Tahoma" w:eastAsia="Times New Roman" w:hAnsi="Tahoma" w:cs="Tahoma"/>
          <w:sz w:val="20"/>
          <w:szCs w:val="20"/>
        </w:rPr>
        <w:t xml:space="preserve"> May 2026</w:t>
      </w:r>
    </w:p>
    <w:sectPr w:rsidR="004631E1" w:rsidRPr="004631E1" w:rsidSect="00E00059">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DA646" w14:textId="77777777" w:rsidR="006C724C" w:rsidRDefault="006C724C" w:rsidP="00DD5112">
      <w:pPr>
        <w:spacing w:after="0" w:line="240" w:lineRule="auto"/>
      </w:pPr>
      <w:r>
        <w:separator/>
      </w:r>
    </w:p>
  </w:endnote>
  <w:endnote w:type="continuationSeparator" w:id="0">
    <w:p w14:paraId="0F36DFA2" w14:textId="77777777" w:rsidR="006C724C" w:rsidRDefault="006C724C" w:rsidP="00DD5112">
      <w:pPr>
        <w:spacing w:after="0" w:line="240" w:lineRule="auto"/>
      </w:pPr>
      <w:r>
        <w:continuationSeparator/>
      </w:r>
    </w:p>
  </w:endnote>
  <w:endnote w:type="continuationNotice" w:id="1">
    <w:p w14:paraId="4D059289" w14:textId="77777777" w:rsidR="006C724C" w:rsidRDefault="006C7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618468"/>
      <w:docPartObj>
        <w:docPartGallery w:val="Page Numbers (Bottom of Page)"/>
        <w:docPartUnique/>
      </w:docPartObj>
    </w:sdtPr>
    <w:sdtEndPr>
      <w:rPr>
        <w:noProof/>
      </w:rPr>
    </w:sdtEndPr>
    <w:sdtContent>
      <w:p w14:paraId="3657D5C8" w14:textId="77777777" w:rsidR="00D36D33" w:rsidRDefault="00DC036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2B128B4" w14:textId="77777777" w:rsidR="00D36D33" w:rsidRDefault="00D36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6977" w14:textId="77777777" w:rsidR="006C724C" w:rsidRDefault="006C724C" w:rsidP="00DD5112">
      <w:pPr>
        <w:spacing w:after="0" w:line="240" w:lineRule="auto"/>
      </w:pPr>
      <w:r>
        <w:separator/>
      </w:r>
    </w:p>
  </w:footnote>
  <w:footnote w:type="continuationSeparator" w:id="0">
    <w:p w14:paraId="7647A213" w14:textId="77777777" w:rsidR="006C724C" w:rsidRDefault="006C724C" w:rsidP="00DD5112">
      <w:pPr>
        <w:spacing w:after="0" w:line="240" w:lineRule="auto"/>
      </w:pPr>
      <w:r>
        <w:continuationSeparator/>
      </w:r>
    </w:p>
  </w:footnote>
  <w:footnote w:type="continuationNotice" w:id="1">
    <w:p w14:paraId="65D8C779" w14:textId="77777777" w:rsidR="006C724C" w:rsidRDefault="006C724C">
      <w:pPr>
        <w:spacing w:after="0" w:line="240" w:lineRule="auto"/>
      </w:pPr>
    </w:p>
  </w:footnote>
  <w:footnote w:id="2">
    <w:p w14:paraId="4BF482DF" w14:textId="7D9F5081" w:rsidR="00C96FCA" w:rsidRDefault="00C96FCA">
      <w:pPr>
        <w:pStyle w:val="FootnoteText"/>
      </w:pPr>
      <w:r>
        <w:rPr>
          <w:rStyle w:val="FootnoteReference"/>
        </w:rPr>
        <w:footnoteRef/>
      </w:r>
      <w:r>
        <w:t xml:space="preserve"> </w:t>
      </w:r>
      <w:r w:rsidR="003B118E">
        <w:t xml:space="preserve">For example, where a person lists </w:t>
      </w:r>
      <w:proofErr w:type="gramStart"/>
      <w:r w:rsidR="003B118E">
        <w:t>a number of</w:t>
      </w:r>
      <w:proofErr w:type="gramEnd"/>
      <w:r w:rsidR="003B118E">
        <w:t xml:space="preserve"> issues that they were unhappy with, such as use of handcuffs, officer’s </w:t>
      </w:r>
      <w:r w:rsidR="00BB02A5">
        <w:t xml:space="preserve">impolite tone, and necessity for arrest, but these are ‘bundled’ into one complaint of general dissatisfaction.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BAF"/>
    <w:multiLevelType w:val="hybridMultilevel"/>
    <w:tmpl w:val="4A8E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43BC"/>
    <w:multiLevelType w:val="hybridMultilevel"/>
    <w:tmpl w:val="1674DE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5A69E6"/>
    <w:multiLevelType w:val="hybridMultilevel"/>
    <w:tmpl w:val="5D667F64"/>
    <w:lvl w:ilvl="0" w:tplc="A4A49EE6">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F375F"/>
    <w:multiLevelType w:val="hybridMultilevel"/>
    <w:tmpl w:val="CC5A4FAA"/>
    <w:lvl w:ilvl="0" w:tplc="BD481580">
      <w:start w:val="1"/>
      <w:numFmt w:val="bullet"/>
      <w:lvlText w:val="•"/>
      <w:lvlJc w:val="left"/>
      <w:pPr>
        <w:tabs>
          <w:tab w:val="num" w:pos="720"/>
        </w:tabs>
        <w:ind w:left="720" w:hanging="360"/>
      </w:pPr>
      <w:rPr>
        <w:rFonts w:ascii="Arial" w:hAnsi="Arial" w:hint="default"/>
      </w:rPr>
    </w:lvl>
    <w:lvl w:ilvl="1" w:tplc="3FC2530C" w:tentative="1">
      <w:start w:val="1"/>
      <w:numFmt w:val="bullet"/>
      <w:lvlText w:val="•"/>
      <w:lvlJc w:val="left"/>
      <w:pPr>
        <w:tabs>
          <w:tab w:val="num" w:pos="1440"/>
        </w:tabs>
        <w:ind w:left="1440" w:hanging="360"/>
      </w:pPr>
      <w:rPr>
        <w:rFonts w:ascii="Arial" w:hAnsi="Arial" w:hint="default"/>
      </w:rPr>
    </w:lvl>
    <w:lvl w:ilvl="2" w:tplc="495CC146" w:tentative="1">
      <w:start w:val="1"/>
      <w:numFmt w:val="bullet"/>
      <w:lvlText w:val="•"/>
      <w:lvlJc w:val="left"/>
      <w:pPr>
        <w:tabs>
          <w:tab w:val="num" w:pos="2160"/>
        </w:tabs>
        <w:ind w:left="2160" w:hanging="360"/>
      </w:pPr>
      <w:rPr>
        <w:rFonts w:ascii="Arial" w:hAnsi="Arial" w:hint="default"/>
      </w:rPr>
    </w:lvl>
    <w:lvl w:ilvl="3" w:tplc="0AA23922" w:tentative="1">
      <w:start w:val="1"/>
      <w:numFmt w:val="bullet"/>
      <w:lvlText w:val="•"/>
      <w:lvlJc w:val="left"/>
      <w:pPr>
        <w:tabs>
          <w:tab w:val="num" w:pos="2880"/>
        </w:tabs>
        <w:ind w:left="2880" w:hanging="360"/>
      </w:pPr>
      <w:rPr>
        <w:rFonts w:ascii="Arial" w:hAnsi="Arial" w:hint="default"/>
      </w:rPr>
    </w:lvl>
    <w:lvl w:ilvl="4" w:tplc="1A382C50" w:tentative="1">
      <w:start w:val="1"/>
      <w:numFmt w:val="bullet"/>
      <w:lvlText w:val="•"/>
      <w:lvlJc w:val="left"/>
      <w:pPr>
        <w:tabs>
          <w:tab w:val="num" w:pos="3600"/>
        </w:tabs>
        <w:ind w:left="3600" w:hanging="360"/>
      </w:pPr>
      <w:rPr>
        <w:rFonts w:ascii="Arial" w:hAnsi="Arial" w:hint="default"/>
      </w:rPr>
    </w:lvl>
    <w:lvl w:ilvl="5" w:tplc="5CDAA39C" w:tentative="1">
      <w:start w:val="1"/>
      <w:numFmt w:val="bullet"/>
      <w:lvlText w:val="•"/>
      <w:lvlJc w:val="left"/>
      <w:pPr>
        <w:tabs>
          <w:tab w:val="num" w:pos="4320"/>
        </w:tabs>
        <w:ind w:left="4320" w:hanging="360"/>
      </w:pPr>
      <w:rPr>
        <w:rFonts w:ascii="Arial" w:hAnsi="Arial" w:hint="default"/>
      </w:rPr>
    </w:lvl>
    <w:lvl w:ilvl="6" w:tplc="1E5E6278" w:tentative="1">
      <w:start w:val="1"/>
      <w:numFmt w:val="bullet"/>
      <w:lvlText w:val="•"/>
      <w:lvlJc w:val="left"/>
      <w:pPr>
        <w:tabs>
          <w:tab w:val="num" w:pos="5040"/>
        </w:tabs>
        <w:ind w:left="5040" w:hanging="360"/>
      </w:pPr>
      <w:rPr>
        <w:rFonts w:ascii="Arial" w:hAnsi="Arial" w:hint="default"/>
      </w:rPr>
    </w:lvl>
    <w:lvl w:ilvl="7" w:tplc="118A3D3C" w:tentative="1">
      <w:start w:val="1"/>
      <w:numFmt w:val="bullet"/>
      <w:lvlText w:val="•"/>
      <w:lvlJc w:val="left"/>
      <w:pPr>
        <w:tabs>
          <w:tab w:val="num" w:pos="5760"/>
        </w:tabs>
        <w:ind w:left="5760" w:hanging="360"/>
      </w:pPr>
      <w:rPr>
        <w:rFonts w:ascii="Arial" w:hAnsi="Arial" w:hint="default"/>
      </w:rPr>
    </w:lvl>
    <w:lvl w:ilvl="8" w:tplc="9482A99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AD68FF"/>
    <w:multiLevelType w:val="hybridMultilevel"/>
    <w:tmpl w:val="7618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73406"/>
    <w:multiLevelType w:val="hybridMultilevel"/>
    <w:tmpl w:val="08248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E62C5"/>
    <w:multiLevelType w:val="hybridMultilevel"/>
    <w:tmpl w:val="E946AF7E"/>
    <w:lvl w:ilvl="0" w:tplc="87E613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682156"/>
    <w:multiLevelType w:val="hybridMultilevel"/>
    <w:tmpl w:val="28E8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D76E8"/>
    <w:multiLevelType w:val="hybridMultilevel"/>
    <w:tmpl w:val="CCEAD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9253C"/>
    <w:multiLevelType w:val="hybridMultilevel"/>
    <w:tmpl w:val="EA7C31E8"/>
    <w:lvl w:ilvl="0" w:tplc="BFACDF8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123725"/>
    <w:multiLevelType w:val="hybridMultilevel"/>
    <w:tmpl w:val="9E78F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56B62"/>
    <w:multiLevelType w:val="hybridMultilevel"/>
    <w:tmpl w:val="CC660F5A"/>
    <w:lvl w:ilvl="0" w:tplc="32C2982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480A09"/>
    <w:multiLevelType w:val="hybridMultilevel"/>
    <w:tmpl w:val="1674DE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8C33F6"/>
    <w:multiLevelType w:val="hybridMultilevel"/>
    <w:tmpl w:val="54584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5D708F"/>
    <w:multiLevelType w:val="hybridMultilevel"/>
    <w:tmpl w:val="FDEE60D6"/>
    <w:lvl w:ilvl="0" w:tplc="08090001">
      <w:start w:val="1"/>
      <w:numFmt w:val="bullet"/>
      <w:lvlText w:val=""/>
      <w:lvlJc w:val="left"/>
      <w:pPr>
        <w:ind w:left="800" w:hanging="360"/>
      </w:pPr>
      <w:rPr>
        <w:rFonts w:ascii="Symbol" w:hAnsi="Symbol" w:hint="default"/>
      </w:rPr>
    </w:lvl>
    <w:lvl w:ilvl="1" w:tplc="08090003">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5" w15:restartNumberingAfterBreak="0">
    <w:nsid w:val="263042AF"/>
    <w:multiLevelType w:val="hybridMultilevel"/>
    <w:tmpl w:val="FA5EA684"/>
    <w:lvl w:ilvl="0" w:tplc="88384B46">
      <w:start w:val="1"/>
      <w:numFmt w:val="bullet"/>
      <w:lvlText w:val="•"/>
      <w:lvlJc w:val="left"/>
      <w:pPr>
        <w:tabs>
          <w:tab w:val="num" w:pos="720"/>
        </w:tabs>
        <w:ind w:left="720" w:hanging="360"/>
      </w:pPr>
      <w:rPr>
        <w:rFonts w:ascii="Arial" w:hAnsi="Arial" w:hint="default"/>
      </w:rPr>
    </w:lvl>
    <w:lvl w:ilvl="1" w:tplc="45BCA452" w:tentative="1">
      <w:start w:val="1"/>
      <w:numFmt w:val="bullet"/>
      <w:lvlText w:val="•"/>
      <w:lvlJc w:val="left"/>
      <w:pPr>
        <w:tabs>
          <w:tab w:val="num" w:pos="1440"/>
        </w:tabs>
        <w:ind w:left="1440" w:hanging="360"/>
      </w:pPr>
      <w:rPr>
        <w:rFonts w:ascii="Arial" w:hAnsi="Arial" w:hint="default"/>
      </w:rPr>
    </w:lvl>
    <w:lvl w:ilvl="2" w:tplc="80388368" w:tentative="1">
      <w:start w:val="1"/>
      <w:numFmt w:val="bullet"/>
      <w:lvlText w:val="•"/>
      <w:lvlJc w:val="left"/>
      <w:pPr>
        <w:tabs>
          <w:tab w:val="num" w:pos="2160"/>
        </w:tabs>
        <w:ind w:left="2160" w:hanging="360"/>
      </w:pPr>
      <w:rPr>
        <w:rFonts w:ascii="Arial" w:hAnsi="Arial" w:hint="default"/>
      </w:rPr>
    </w:lvl>
    <w:lvl w:ilvl="3" w:tplc="B75001E6" w:tentative="1">
      <w:start w:val="1"/>
      <w:numFmt w:val="bullet"/>
      <w:lvlText w:val="•"/>
      <w:lvlJc w:val="left"/>
      <w:pPr>
        <w:tabs>
          <w:tab w:val="num" w:pos="2880"/>
        </w:tabs>
        <w:ind w:left="2880" w:hanging="360"/>
      </w:pPr>
      <w:rPr>
        <w:rFonts w:ascii="Arial" w:hAnsi="Arial" w:hint="default"/>
      </w:rPr>
    </w:lvl>
    <w:lvl w:ilvl="4" w:tplc="15FE353E" w:tentative="1">
      <w:start w:val="1"/>
      <w:numFmt w:val="bullet"/>
      <w:lvlText w:val="•"/>
      <w:lvlJc w:val="left"/>
      <w:pPr>
        <w:tabs>
          <w:tab w:val="num" w:pos="3600"/>
        </w:tabs>
        <w:ind w:left="3600" w:hanging="360"/>
      </w:pPr>
      <w:rPr>
        <w:rFonts w:ascii="Arial" w:hAnsi="Arial" w:hint="default"/>
      </w:rPr>
    </w:lvl>
    <w:lvl w:ilvl="5" w:tplc="E38636C2" w:tentative="1">
      <w:start w:val="1"/>
      <w:numFmt w:val="bullet"/>
      <w:lvlText w:val="•"/>
      <w:lvlJc w:val="left"/>
      <w:pPr>
        <w:tabs>
          <w:tab w:val="num" w:pos="4320"/>
        </w:tabs>
        <w:ind w:left="4320" w:hanging="360"/>
      </w:pPr>
      <w:rPr>
        <w:rFonts w:ascii="Arial" w:hAnsi="Arial" w:hint="default"/>
      </w:rPr>
    </w:lvl>
    <w:lvl w:ilvl="6" w:tplc="2F7897C4" w:tentative="1">
      <w:start w:val="1"/>
      <w:numFmt w:val="bullet"/>
      <w:lvlText w:val="•"/>
      <w:lvlJc w:val="left"/>
      <w:pPr>
        <w:tabs>
          <w:tab w:val="num" w:pos="5040"/>
        </w:tabs>
        <w:ind w:left="5040" w:hanging="360"/>
      </w:pPr>
      <w:rPr>
        <w:rFonts w:ascii="Arial" w:hAnsi="Arial" w:hint="default"/>
      </w:rPr>
    </w:lvl>
    <w:lvl w:ilvl="7" w:tplc="B9C8A32E" w:tentative="1">
      <w:start w:val="1"/>
      <w:numFmt w:val="bullet"/>
      <w:lvlText w:val="•"/>
      <w:lvlJc w:val="left"/>
      <w:pPr>
        <w:tabs>
          <w:tab w:val="num" w:pos="5760"/>
        </w:tabs>
        <w:ind w:left="5760" w:hanging="360"/>
      </w:pPr>
      <w:rPr>
        <w:rFonts w:ascii="Arial" w:hAnsi="Arial" w:hint="default"/>
      </w:rPr>
    </w:lvl>
    <w:lvl w:ilvl="8" w:tplc="87869A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77D1CE2"/>
    <w:multiLevelType w:val="hybridMultilevel"/>
    <w:tmpl w:val="6FC2FE02"/>
    <w:lvl w:ilvl="0" w:tplc="43BAA8C0">
      <w:start w:val="1"/>
      <w:numFmt w:val="bullet"/>
      <w:lvlText w:val="•"/>
      <w:lvlJc w:val="left"/>
      <w:pPr>
        <w:tabs>
          <w:tab w:val="num" w:pos="720"/>
        </w:tabs>
        <w:ind w:left="720" w:hanging="360"/>
      </w:pPr>
      <w:rPr>
        <w:rFonts w:ascii="Arial" w:hAnsi="Arial" w:hint="default"/>
      </w:rPr>
    </w:lvl>
    <w:lvl w:ilvl="1" w:tplc="50E0FC00" w:tentative="1">
      <w:start w:val="1"/>
      <w:numFmt w:val="bullet"/>
      <w:lvlText w:val="•"/>
      <w:lvlJc w:val="left"/>
      <w:pPr>
        <w:tabs>
          <w:tab w:val="num" w:pos="1440"/>
        </w:tabs>
        <w:ind w:left="1440" w:hanging="360"/>
      </w:pPr>
      <w:rPr>
        <w:rFonts w:ascii="Arial" w:hAnsi="Arial" w:hint="default"/>
      </w:rPr>
    </w:lvl>
    <w:lvl w:ilvl="2" w:tplc="2802346E" w:tentative="1">
      <w:start w:val="1"/>
      <w:numFmt w:val="bullet"/>
      <w:lvlText w:val="•"/>
      <w:lvlJc w:val="left"/>
      <w:pPr>
        <w:tabs>
          <w:tab w:val="num" w:pos="2160"/>
        </w:tabs>
        <w:ind w:left="2160" w:hanging="360"/>
      </w:pPr>
      <w:rPr>
        <w:rFonts w:ascii="Arial" w:hAnsi="Arial" w:hint="default"/>
      </w:rPr>
    </w:lvl>
    <w:lvl w:ilvl="3" w:tplc="C9626054" w:tentative="1">
      <w:start w:val="1"/>
      <w:numFmt w:val="bullet"/>
      <w:lvlText w:val="•"/>
      <w:lvlJc w:val="left"/>
      <w:pPr>
        <w:tabs>
          <w:tab w:val="num" w:pos="2880"/>
        </w:tabs>
        <w:ind w:left="2880" w:hanging="360"/>
      </w:pPr>
      <w:rPr>
        <w:rFonts w:ascii="Arial" w:hAnsi="Arial" w:hint="default"/>
      </w:rPr>
    </w:lvl>
    <w:lvl w:ilvl="4" w:tplc="D52A24BC" w:tentative="1">
      <w:start w:val="1"/>
      <w:numFmt w:val="bullet"/>
      <w:lvlText w:val="•"/>
      <w:lvlJc w:val="left"/>
      <w:pPr>
        <w:tabs>
          <w:tab w:val="num" w:pos="3600"/>
        </w:tabs>
        <w:ind w:left="3600" w:hanging="360"/>
      </w:pPr>
      <w:rPr>
        <w:rFonts w:ascii="Arial" w:hAnsi="Arial" w:hint="default"/>
      </w:rPr>
    </w:lvl>
    <w:lvl w:ilvl="5" w:tplc="A2D08CCA" w:tentative="1">
      <w:start w:val="1"/>
      <w:numFmt w:val="bullet"/>
      <w:lvlText w:val="•"/>
      <w:lvlJc w:val="left"/>
      <w:pPr>
        <w:tabs>
          <w:tab w:val="num" w:pos="4320"/>
        </w:tabs>
        <w:ind w:left="4320" w:hanging="360"/>
      </w:pPr>
      <w:rPr>
        <w:rFonts w:ascii="Arial" w:hAnsi="Arial" w:hint="default"/>
      </w:rPr>
    </w:lvl>
    <w:lvl w:ilvl="6" w:tplc="87C63CE8" w:tentative="1">
      <w:start w:val="1"/>
      <w:numFmt w:val="bullet"/>
      <w:lvlText w:val="•"/>
      <w:lvlJc w:val="left"/>
      <w:pPr>
        <w:tabs>
          <w:tab w:val="num" w:pos="5040"/>
        </w:tabs>
        <w:ind w:left="5040" w:hanging="360"/>
      </w:pPr>
      <w:rPr>
        <w:rFonts w:ascii="Arial" w:hAnsi="Arial" w:hint="default"/>
      </w:rPr>
    </w:lvl>
    <w:lvl w:ilvl="7" w:tplc="DE76FDA8" w:tentative="1">
      <w:start w:val="1"/>
      <w:numFmt w:val="bullet"/>
      <w:lvlText w:val="•"/>
      <w:lvlJc w:val="left"/>
      <w:pPr>
        <w:tabs>
          <w:tab w:val="num" w:pos="5760"/>
        </w:tabs>
        <w:ind w:left="5760" w:hanging="360"/>
      </w:pPr>
      <w:rPr>
        <w:rFonts w:ascii="Arial" w:hAnsi="Arial" w:hint="default"/>
      </w:rPr>
    </w:lvl>
    <w:lvl w:ilvl="8" w:tplc="A39C09E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D63D3B"/>
    <w:multiLevelType w:val="hybridMultilevel"/>
    <w:tmpl w:val="9C366E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6346A8"/>
    <w:multiLevelType w:val="hybridMultilevel"/>
    <w:tmpl w:val="43766B94"/>
    <w:lvl w:ilvl="0" w:tplc="C2F48A6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560A95"/>
    <w:multiLevelType w:val="hybridMultilevel"/>
    <w:tmpl w:val="1674DE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F713CAC"/>
    <w:multiLevelType w:val="hybridMultilevel"/>
    <w:tmpl w:val="9CFC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345413"/>
    <w:multiLevelType w:val="hybridMultilevel"/>
    <w:tmpl w:val="4858EC82"/>
    <w:lvl w:ilvl="0" w:tplc="CAC0D09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1A76C2"/>
    <w:multiLevelType w:val="hybridMultilevel"/>
    <w:tmpl w:val="B5E0CDFC"/>
    <w:lvl w:ilvl="0" w:tplc="4FA6E604">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521455"/>
    <w:multiLevelType w:val="hybridMultilevel"/>
    <w:tmpl w:val="1674DE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69B2773"/>
    <w:multiLevelType w:val="hybridMultilevel"/>
    <w:tmpl w:val="25906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7A7BEA"/>
    <w:multiLevelType w:val="hybridMultilevel"/>
    <w:tmpl w:val="04245D08"/>
    <w:lvl w:ilvl="0" w:tplc="C1008EC2">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C80B5F"/>
    <w:multiLevelType w:val="hybridMultilevel"/>
    <w:tmpl w:val="C6486074"/>
    <w:lvl w:ilvl="0" w:tplc="2508F8E2">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FA5C9A"/>
    <w:multiLevelType w:val="hybridMultilevel"/>
    <w:tmpl w:val="99CA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9E5133"/>
    <w:multiLevelType w:val="hybridMultilevel"/>
    <w:tmpl w:val="8EC46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8650B0"/>
    <w:multiLevelType w:val="hybridMultilevel"/>
    <w:tmpl w:val="526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E609C0"/>
    <w:multiLevelType w:val="hybridMultilevel"/>
    <w:tmpl w:val="7454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0815A6"/>
    <w:multiLevelType w:val="hybridMultilevel"/>
    <w:tmpl w:val="6F2202C6"/>
    <w:lvl w:ilvl="0" w:tplc="3580D6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BF0621"/>
    <w:multiLevelType w:val="hybridMultilevel"/>
    <w:tmpl w:val="9014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D9651B"/>
    <w:multiLevelType w:val="hybridMultilevel"/>
    <w:tmpl w:val="1674DE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1303851"/>
    <w:multiLevelType w:val="hybridMultilevel"/>
    <w:tmpl w:val="58F4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D6660"/>
    <w:multiLevelType w:val="hybridMultilevel"/>
    <w:tmpl w:val="F908577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AE07369"/>
    <w:multiLevelType w:val="hybridMultilevel"/>
    <w:tmpl w:val="B89A8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A32D6"/>
    <w:multiLevelType w:val="hybridMultilevel"/>
    <w:tmpl w:val="D0E4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810AA3"/>
    <w:multiLevelType w:val="hybridMultilevel"/>
    <w:tmpl w:val="5C2C7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CA51E5"/>
    <w:multiLevelType w:val="hybridMultilevel"/>
    <w:tmpl w:val="77B6006C"/>
    <w:lvl w:ilvl="0" w:tplc="41B4E8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C954D7"/>
    <w:multiLevelType w:val="hybridMultilevel"/>
    <w:tmpl w:val="1674DE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7AC629D"/>
    <w:multiLevelType w:val="hybridMultilevel"/>
    <w:tmpl w:val="7C88E08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8B03B59"/>
    <w:multiLevelType w:val="hybridMultilevel"/>
    <w:tmpl w:val="E7A66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563032"/>
    <w:multiLevelType w:val="hybridMultilevel"/>
    <w:tmpl w:val="BCB4E650"/>
    <w:lvl w:ilvl="0" w:tplc="1D6ABE8C">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267981">
    <w:abstractNumId w:val="39"/>
  </w:num>
  <w:num w:numId="2" w16cid:durableId="1517383166">
    <w:abstractNumId w:val="5"/>
  </w:num>
  <w:num w:numId="3" w16cid:durableId="1778794939">
    <w:abstractNumId w:val="19"/>
  </w:num>
  <w:num w:numId="4" w16cid:durableId="1986087727">
    <w:abstractNumId w:val="1"/>
  </w:num>
  <w:num w:numId="5" w16cid:durableId="523325639">
    <w:abstractNumId w:val="33"/>
  </w:num>
  <w:num w:numId="6" w16cid:durableId="908468331">
    <w:abstractNumId w:val="40"/>
  </w:num>
  <w:num w:numId="7" w16cid:durableId="1479999513">
    <w:abstractNumId w:val="12"/>
  </w:num>
  <w:num w:numId="8" w16cid:durableId="1801458773">
    <w:abstractNumId w:val="23"/>
  </w:num>
  <w:num w:numId="9" w16cid:durableId="1000617099">
    <w:abstractNumId w:val="2"/>
  </w:num>
  <w:num w:numId="10" w16cid:durableId="2014188870">
    <w:abstractNumId w:val="26"/>
  </w:num>
  <w:num w:numId="11" w16cid:durableId="1556433305">
    <w:abstractNumId w:val="18"/>
  </w:num>
  <w:num w:numId="12" w16cid:durableId="696931166">
    <w:abstractNumId w:val="42"/>
  </w:num>
  <w:num w:numId="13" w16cid:durableId="1916894908">
    <w:abstractNumId w:val="6"/>
  </w:num>
  <w:num w:numId="14" w16cid:durableId="1202982824">
    <w:abstractNumId w:val="31"/>
  </w:num>
  <w:num w:numId="15" w16cid:durableId="1184172217">
    <w:abstractNumId w:val="43"/>
  </w:num>
  <w:num w:numId="16" w16cid:durableId="1621374755">
    <w:abstractNumId w:val="25"/>
  </w:num>
  <w:num w:numId="17" w16cid:durableId="75828336">
    <w:abstractNumId w:val="22"/>
  </w:num>
  <w:num w:numId="18" w16cid:durableId="1562911192">
    <w:abstractNumId w:val="9"/>
  </w:num>
  <w:num w:numId="19" w16cid:durableId="594442273">
    <w:abstractNumId w:val="11"/>
  </w:num>
  <w:num w:numId="20" w16cid:durableId="1634823185">
    <w:abstractNumId w:val="21"/>
  </w:num>
  <w:num w:numId="21" w16cid:durableId="327563056">
    <w:abstractNumId w:val="35"/>
  </w:num>
  <w:num w:numId="22" w16cid:durableId="1889222057">
    <w:abstractNumId w:val="20"/>
  </w:num>
  <w:num w:numId="23" w16cid:durableId="958416127">
    <w:abstractNumId w:val="16"/>
  </w:num>
  <w:num w:numId="24" w16cid:durableId="1042755002">
    <w:abstractNumId w:val="15"/>
  </w:num>
  <w:num w:numId="25" w16cid:durableId="2038775735">
    <w:abstractNumId w:val="3"/>
  </w:num>
  <w:num w:numId="26" w16cid:durableId="165095331">
    <w:abstractNumId w:val="7"/>
  </w:num>
  <w:num w:numId="27" w16cid:durableId="1222978814">
    <w:abstractNumId w:val="10"/>
  </w:num>
  <w:num w:numId="28" w16cid:durableId="1247420497">
    <w:abstractNumId w:val="36"/>
  </w:num>
  <w:num w:numId="29" w16cid:durableId="2319152">
    <w:abstractNumId w:val="38"/>
  </w:num>
  <w:num w:numId="30" w16cid:durableId="1799758224">
    <w:abstractNumId w:val="24"/>
  </w:num>
  <w:num w:numId="31" w16cid:durableId="1396465701">
    <w:abstractNumId w:val="37"/>
  </w:num>
  <w:num w:numId="32" w16cid:durableId="611127943">
    <w:abstractNumId w:val="8"/>
  </w:num>
  <w:num w:numId="33" w16cid:durableId="1892887997">
    <w:abstractNumId w:val="30"/>
  </w:num>
  <w:num w:numId="34" w16cid:durableId="1581403160">
    <w:abstractNumId w:val="4"/>
  </w:num>
  <w:num w:numId="35" w16cid:durableId="363139415">
    <w:abstractNumId w:val="34"/>
  </w:num>
  <w:num w:numId="36" w16cid:durableId="1492868095">
    <w:abstractNumId w:val="28"/>
  </w:num>
  <w:num w:numId="37" w16cid:durableId="1018040172">
    <w:abstractNumId w:val="27"/>
  </w:num>
  <w:num w:numId="38" w16cid:durableId="1085956478">
    <w:abstractNumId w:val="32"/>
  </w:num>
  <w:num w:numId="39" w16cid:durableId="907377660">
    <w:abstractNumId w:val="29"/>
  </w:num>
  <w:num w:numId="40" w16cid:durableId="1876653498">
    <w:abstractNumId w:val="14"/>
  </w:num>
  <w:num w:numId="41" w16cid:durableId="1184130952">
    <w:abstractNumId w:val="13"/>
  </w:num>
  <w:num w:numId="42" w16cid:durableId="1592666044">
    <w:abstractNumId w:val="0"/>
  </w:num>
  <w:num w:numId="43" w16cid:durableId="1774594161">
    <w:abstractNumId w:val="41"/>
  </w:num>
  <w:num w:numId="44" w16cid:durableId="15723836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Hamer 46061716">
    <w15:presenceInfo w15:providerId="AD" w15:userId="S::Sarah.Hamer@kent.police.uk::20d0e3e0-0407-420d-b646-35f98e32b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0BBBAF"/>
    <w:rsid w:val="000005D4"/>
    <w:rsid w:val="0000186B"/>
    <w:rsid w:val="000018AD"/>
    <w:rsid w:val="00002EB8"/>
    <w:rsid w:val="00003025"/>
    <w:rsid w:val="0000360C"/>
    <w:rsid w:val="00003B37"/>
    <w:rsid w:val="000073E9"/>
    <w:rsid w:val="000075FE"/>
    <w:rsid w:val="000104C2"/>
    <w:rsid w:val="00010A7B"/>
    <w:rsid w:val="00010DA1"/>
    <w:rsid w:val="00013763"/>
    <w:rsid w:val="0001589C"/>
    <w:rsid w:val="0001767B"/>
    <w:rsid w:val="0002009B"/>
    <w:rsid w:val="0002160A"/>
    <w:rsid w:val="00021CE3"/>
    <w:rsid w:val="00021CE4"/>
    <w:rsid w:val="0002281F"/>
    <w:rsid w:val="00022E2D"/>
    <w:rsid w:val="00023376"/>
    <w:rsid w:val="000240E5"/>
    <w:rsid w:val="00025B31"/>
    <w:rsid w:val="00025F02"/>
    <w:rsid w:val="0002664C"/>
    <w:rsid w:val="00027009"/>
    <w:rsid w:val="00027E56"/>
    <w:rsid w:val="00030F1F"/>
    <w:rsid w:val="00033AF5"/>
    <w:rsid w:val="00034412"/>
    <w:rsid w:val="000351E6"/>
    <w:rsid w:val="00040ED5"/>
    <w:rsid w:val="00041B0A"/>
    <w:rsid w:val="00043067"/>
    <w:rsid w:val="00043523"/>
    <w:rsid w:val="000460C4"/>
    <w:rsid w:val="000504BD"/>
    <w:rsid w:val="00050D87"/>
    <w:rsid w:val="00050DE6"/>
    <w:rsid w:val="000521D0"/>
    <w:rsid w:val="00055A8C"/>
    <w:rsid w:val="000618B6"/>
    <w:rsid w:val="000624CE"/>
    <w:rsid w:val="00063E4C"/>
    <w:rsid w:val="000649B3"/>
    <w:rsid w:val="00064B1D"/>
    <w:rsid w:val="00067BF5"/>
    <w:rsid w:val="00075435"/>
    <w:rsid w:val="00075A1B"/>
    <w:rsid w:val="00075D26"/>
    <w:rsid w:val="00083120"/>
    <w:rsid w:val="000872C8"/>
    <w:rsid w:val="0009021E"/>
    <w:rsid w:val="00090BE1"/>
    <w:rsid w:val="00091EF7"/>
    <w:rsid w:val="00092A99"/>
    <w:rsid w:val="00093777"/>
    <w:rsid w:val="00095274"/>
    <w:rsid w:val="0009555F"/>
    <w:rsid w:val="000965B4"/>
    <w:rsid w:val="00097FA0"/>
    <w:rsid w:val="000A0589"/>
    <w:rsid w:val="000A158D"/>
    <w:rsid w:val="000A182B"/>
    <w:rsid w:val="000A1FC2"/>
    <w:rsid w:val="000A20C0"/>
    <w:rsid w:val="000A4279"/>
    <w:rsid w:val="000A4756"/>
    <w:rsid w:val="000A4771"/>
    <w:rsid w:val="000A75EA"/>
    <w:rsid w:val="000A7D7B"/>
    <w:rsid w:val="000B00A5"/>
    <w:rsid w:val="000B15F6"/>
    <w:rsid w:val="000B1CED"/>
    <w:rsid w:val="000B2CA6"/>
    <w:rsid w:val="000B39BD"/>
    <w:rsid w:val="000B3EE0"/>
    <w:rsid w:val="000B4548"/>
    <w:rsid w:val="000B4AA0"/>
    <w:rsid w:val="000B4CD1"/>
    <w:rsid w:val="000B7F53"/>
    <w:rsid w:val="000C118C"/>
    <w:rsid w:val="000C1190"/>
    <w:rsid w:val="000C28E4"/>
    <w:rsid w:val="000C306D"/>
    <w:rsid w:val="000C36B8"/>
    <w:rsid w:val="000C372C"/>
    <w:rsid w:val="000C3CE7"/>
    <w:rsid w:val="000C4AC3"/>
    <w:rsid w:val="000C639C"/>
    <w:rsid w:val="000C68D7"/>
    <w:rsid w:val="000C7070"/>
    <w:rsid w:val="000D10AD"/>
    <w:rsid w:val="000D1903"/>
    <w:rsid w:val="000D3175"/>
    <w:rsid w:val="000D5EDA"/>
    <w:rsid w:val="000D6023"/>
    <w:rsid w:val="000D6C7D"/>
    <w:rsid w:val="000E1E23"/>
    <w:rsid w:val="000E5151"/>
    <w:rsid w:val="000E5BF6"/>
    <w:rsid w:val="000E64FC"/>
    <w:rsid w:val="000E6D66"/>
    <w:rsid w:val="000E7734"/>
    <w:rsid w:val="000F0B0F"/>
    <w:rsid w:val="000F540D"/>
    <w:rsid w:val="000F6233"/>
    <w:rsid w:val="000F6F2B"/>
    <w:rsid w:val="00102C88"/>
    <w:rsid w:val="00104180"/>
    <w:rsid w:val="00105D88"/>
    <w:rsid w:val="00111049"/>
    <w:rsid w:val="00112FA1"/>
    <w:rsid w:val="0011337D"/>
    <w:rsid w:val="00113411"/>
    <w:rsid w:val="001135EF"/>
    <w:rsid w:val="00120BD2"/>
    <w:rsid w:val="00123293"/>
    <w:rsid w:val="001232FB"/>
    <w:rsid w:val="00124B28"/>
    <w:rsid w:val="00125644"/>
    <w:rsid w:val="001277F8"/>
    <w:rsid w:val="00130C32"/>
    <w:rsid w:val="0013140A"/>
    <w:rsid w:val="00132E45"/>
    <w:rsid w:val="00135CC8"/>
    <w:rsid w:val="00137107"/>
    <w:rsid w:val="0013776F"/>
    <w:rsid w:val="0014086B"/>
    <w:rsid w:val="00140A96"/>
    <w:rsid w:val="00144768"/>
    <w:rsid w:val="00144DBB"/>
    <w:rsid w:val="00144EA6"/>
    <w:rsid w:val="00147F76"/>
    <w:rsid w:val="001509BE"/>
    <w:rsid w:val="00150C65"/>
    <w:rsid w:val="00151447"/>
    <w:rsid w:val="00152315"/>
    <w:rsid w:val="001541B1"/>
    <w:rsid w:val="00156BAB"/>
    <w:rsid w:val="00161CB2"/>
    <w:rsid w:val="00162B9B"/>
    <w:rsid w:val="001636E8"/>
    <w:rsid w:val="0016519D"/>
    <w:rsid w:val="001651DB"/>
    <w:rsid w:val="0016560A"/>
    <w:rsid w:val="00165D1E"/>
    <w:rsid w:val="00166CCB"/>
    <w:rsid w:val="00167435"/>
    <w:rsid w:val="0017013C"/>
    <w:rsid w:val="00170559"/>
    <w:rsid w:val="00173D64"/>
    <w:rsid w:val="00176432"/>
    <w:rsid w:val="00180BA8"/>
    <w:rsid w:val="00181278"/>
    <w:rsid w:val="00181E5C"/>
    <w:rsid w:val="0018410C"/>
    <w:rsid w:val="00184AE9"/>
    <w:rsid w:val="00186FE9"/>
    <w:rsid w:val="001879EE"/>
    <w:rsid w:val="00187E8F"/>
    <w:rsid w:val="00192FFE"/>
    <w:rsid w:val="00195A04"/>
    <w:rsid w:val="00195FAC"/>
    <w:rsid w:val="00196BAD"/>
    <w:rsid w:val="0019701D"/>
    <w:rsid w:val="00197E00"/>
    <w:rsid w:val="001A0956"/>
    <w:rsid w:val="001A15D5"/>
    <w:rsid w:val="001A1E1B"/>
    <w:rsid w:val="001A456D"/>
    <w:rsid w:val="001A4DF5"/>
    <w:rsid w:val="001A6733"/>
    <w:rsid w:val="001A7DF0"/>
    <w:rsid w:val="001B123C"/>
    <w:rsid w:val="001B1AD4"/>
    <w:rsid w:val="001B209F"/>
    <w:rsid w:val="001B3BBE"/>
    <w:rsid w:val="001B43B5"/>
    <w:rsid w:val="001B470C"/>
    <w:rsid w:val="001B70F6"/>
    <w:rsid w:val="001C0B22"/>
    <w:rsid w:val="001C13D2"/>
    <w:rsid w:val="001C1695"/>
    <w:rsid w:val="001C16CC"/>
    <w:rsid w:val="001C3D26"/>
    <w:rsid w:val="001C45FB"/>
    <w:rsid w:val="001C4FF3"/>
    <w:rsid w:val="001C6BC1"/>
    <w:rsid w:val="001C7865"/>
    <w:rsid w:val="001D0A7F"/>
    <w:rsid w:val="001D2051"/>
    <w:rsid w:val="001D3A3A"/>
    <w:rsid w:val="001D60C4"/>
    <w:rsid w:val="001D6613"/>
    <w:rsid w:val="001D7290"/>
    <w:rsid w:val="001D7A33"/>
    <w:rsid w:val="001E0351"/>
    <w:rsid w:val="001E0ACC"/>
    <w:rsid w:val="001E0E3B"/>
    <w:rsid w:val="001E20D1"/>
    <w:rsid w:val="001E26B1"/>
    <w:rsid w:val="001E2700"/>
    <w:rsid w:val="001E3E68"/>
    <w:rsid w:val="001E43F5"/>
    <w:rsid w:val="001E5C4C"/>
    <w:rsid w:val="001E5F95"/>
    <w:rsid w:val="001E6A55"/>
    <w:rsid w:val="001E7494"/>
    <w:rsid w:val="001F0EF7"/>
    <w:rsid w:val="001F10B5"/>
    <w:rsid w:val="001F3C36"/>
    <w:rsid w:val="001F50BA"/>
    <w:rsid w:val="001F5D82"/>
    <w:rsid w:val="001F634F"/>
    <w:rsid w:val="001F6A92"/>
    <w:rsid w:val="001F7016"/>
    <w:rsid w:val="001F7133"/>
    <w:rsid w:val="00200AAE"/>
    <w:rsid w:val="00202396"/>
    <w:rsid w:val="002029FB"/>
    <w:rsid w:val="00202BE1"/>
    <w:rsid w:val="0020402F"/>
    <w:rsid w:val="00205127"/>
    <w:rsid w:val="00206E4A"/>
    <w:rsid w:val="002133DF"/>
    <w:rsid w:val="0021470E"/>
    <w:rsid w:val="002157E7"/>
    <w:rsid w:val="00216BA4"/>
    <w:rsid w:val="00217854"/>
    <w:rsid w:val="00222B21"/>
    <w:rsid w:val="0023019F"/>
    <w:rsid w:val="002322B0"/>
    <w:rsid w:val="00232DC5"/>
    <w:rsid w:val="00235757"/>
    <w:rsid w:val="002403E1"/>
    <w:rsid w:val="00240D66"/>
    <w:rsid w:val="002410B4"/>
    <w:rsid w:val="002415FD"/>
    <w:rsid w:val="00243188"/>
    <w:rsid w:val="0024592B"/>
    <w:rsid w:val="002461C9"/>
    <w:rsid w:val="00251A90"/>
    <w:rsid w:val="00251CDB"/>
    <w:rsid w:val="00254D10"/>
    <w:rsid w:val="00254D1B"/>
    <w:rsid w:val="00255591"/>
    <w:rsid w:val="00256AA1"/>
    <w:rsid w:val="002577E4"/>
    <w:rsid w:val="002607EE"/>
    <w:rsid w:val="0026105C"/>
    <w:rsid w:val="0026221C"/>
    <w:rsid w:val="00263F7F"/>
    <w:rsid w:val="00270087"/>
    <w:rsid w:val="002704FF"/>
    <w:rsid w:val="002708F7"/>
    <w:rsid w:val="002715BF"/>
    <w:rsid w:val="00272695"/>
    <w:rsid w:val="002750BF"/>
    <w:rsid w:val="002752E9"/>
    <w:rsid w:val="00275DA0"/>
    <w:rsid w:val="00281593"/>
    <w:rsid w:val="00283505"/>
    <w:rsid w:val="00283E11"/>
    <w:rsid w:val="00285746"/>
    <w:rsid w:val="00285FBA"/>
    <w:rsid w:val="00286A4D"/>
    <w:rsid w:val="002870F3"/>
    <w:rsid w:val="002876F9"/>
    <w:rsid w:val="00287A3D"/>
    <w:rsid w:val="0029094B"/>
    <w:rsid w:val="0029479E"/>
    <w:rsid w:val="00295967"/>
    <w:rsid w:val="002A044E"/>
    <w:rsid w:val="002A08C7"/>
    <w:rsid w:val="002A1260"/>
    <w:rsid w:val="002A2D87"/>
    <w:rsid w:val="002A4143"/>
    <w:rsid w:val="002A55AE"/>
    <w:rsid w:val="002A6C72"/>
    <w:rsid w:val="002A72FB"/>
    <w:rsid w:val="002A7658"/>
    <w:rsid w:val="002A7FFD"/>
    <w:rsid w:val="002B04F9"/>
    <w:rsid w:val="002B2807"/>
    <w:rsid w:val="002B553A"/>
    <w:rsid w:val="002B5725"/>
    <w:rsid w:val="002C039B"/>
    <w:rsid w:val="002C65B1"/>
    <w:rsid w:val="002C7458"/>
    <w:rsid w:val="002C74FD"/>
    <w:rsid w:val="002D0565"/>
    <w:rsid w:val="002D1403"/>
    <w:rsid w:val="002D194B"/>
    <w:rsid w:val="002D3518"/>
    <w:rsid w:val="002D4E64"/>
    <w:rsid w:val="002D5E60"/>
    <w:rsid w:val="002E0BBD"/>
    <w:rsid w:val="002E2F1C"/>
    <w:rsid w:val="002E3FEF"/>
    <w:rsid w:val="002E44B3"/>
    <w:rsid w:val="002E73ED"/>
    <w:rsid w:val="002E7A7D"/>
    <w:rsid w:val="002E7FDF"/>
    <w:rsid w:val="002F0595"/>
    <w:rsid w:val="002F09CF"/>
    <w:rsid w:val="002F0F6E"/>
    <w:rsid w:val="002F1A0F"/>
    <w:rsid w:val="002F42CD"/>
    <w:rsid w:val="002F69E1"/>
    <w:rsid w:val="003010AC"/>
    <w:rsid w:val="00301D16"/>
    <w:rsid w:val="00303F75"/>
    <w:rsid w:val="003059A2"/>
    <w:rsid w:val="00311197"/>
    <w:rsid w:val="00311790"/>
    <w:rsid w:val="003143BD"/>
    <w:rsid w:val="00314A34"/>
    <w:rsid w:val="003157CB"/>
    <w:rsid w:val="0032241F"/>
    <w:rsid w:val="00322C9C"/>
    <w:rsid w:val="003232B0"/>
    <w:rsid w:val="00324EAE"/>
    <w:rsid w:val="003254F6"/>
    <w:rsid w:val="00332FA5"/>
    <w:rsid w:val="00341376"/>
    <w:rsid w:val="00341A5A"/>
    <w:rsid w:val="003429D1"/>
    <w:rsid w:val="00342D8B"/>
    <w:rsid w:val="00344D0E"/>
    <w:rsid w:val="0034523D"/>
    <w:rsid w:val="0034533C"/>
    <w:rsid w:val="00346C97"/>
    <w:rsid w:val="00346F61"/>
    <w:rsid w:val="003471EB"/>
    <w:rsid w:val="00350F76"/>
    <w:rsid w:val="00352C34"/>
    <w:rsid w:val="003531EE"/>
    <w:rsid w:val="00356D78"/>
    <w:rsid w:val="00357212"/>
    <w:rsid w:val="00357BFC"/>
    <w:rsid w:val="003602C3"/>
    <w:rsid w:val="00362151"/>
    <w:rsid w:val="00362BA3"/>
    <w:rsid w:val="003630D8"/>
    <w:rsid w:val="0036332B"/>
    <w:rsid w:val="003636B4"/>
    <w:rsid w:val="0036491A"/>
    <w:rsid w:val="00366810"/>
    <w:rsid w:val="00366C59"/>
    <w:rsid w:val="00367643"/>
    <w:rsid w:val="00372298"/>
    <w:rsid w:val="00372791"/>
    <w:rsid w:val="0037354D"/>
    <w:rsid w:val="003736A6"/>
    <w:rsid w:val="00373B26"/>
    <w:rsid w:val="00373F3D"/>
    <w:rsid w:val="00374BD2"/>
    <w:rsid w:val="003764E4"/>
    <w:rsid w:val="003767D5"/>
    <w:rsid w:val="003805DE"/>
    <w:rsid w:val="00381815"/>
    <w:rsid w:val="00382D68"/>
    <w:rsid w:val="003832E3"/>
    <w:rsid w:val="00384FA0"/>
    <w:rsid w:val="00386364"/>
    <w:rsid w:val="00386641"/>
    <w:rsid w:val="0038762C"/>
    <w:rsid w:val="003876F9"/>
    <w:rsid w:val="00391435"/>
    <w:rsid w:val="0039266F"/>
    <w:rsid w:val="0039305E"/>
    <w:rsid w:val="0039358F"/>
    <w:rsid w:val="0039499B"/>
    <w:rsid w:val="00395613"/>
    <w:rsid w:val="00395EB3"/>
    <w:rsid w:val="003A25DD"/>
    <w:rsid w:val="003A3CA7"/>
    <w:rsid w:val="003A406F"/>
    <w:rsid w:val="003A6C6A"/>
    <w:rsid w:val="003B118E"/>
    <w:rsid w:val="003B33E4"/>
    <w:rsid w:val="003B434A"/>
    <w:rsid w:val="003B6E60"/>
    <w:rsid w:val="003C1E5B"/>
    <w:rsid w:val="003C2E28"/>
    <w:rsid w:val="003C38A3"/>
    <w:rsid w:val="003D14DB"/>
    <w:rsid w:val="003D40D3"/>
    <w:rsid w:val="003D5EF3"/>
    <w:rsid w:val="003E0C12"/>
    <w:rsid w:val="003E0F7B"/>
    <w:rsid w:val="003E1894"/>
    <w:rsid w:val="003E1F3C"/>
    <w:rsid w:val="003E456E"/>
    <w:rsid w:val="003E520A"/>
    <w:rsid w:val="003E5A99"/>
    <w:rsid w:val="003E69F9"/>
    <w:rsid w:val="003E72D2"/>
    <w:rsid w:val="003E7F08"/>
    <w:rsid w:val="003F181A"/>
    <w:rsid w:val="003F1D04"/>
    <w:rsid w:val="003F1DCA"/>
    <w:rsid w:val="003F5481"/>
    <w:rsid w:val="003F5E61"/>
    <w:rsid w:val="003F7465"/>
    <w:rsid w:val="00400858"/>
    <w:rsid w:val="00402055"/>
    <w:rsid w:val="004026C8"/>
    <w:rsid w:val="004056E0"/>
    <w:rsid w:val="00407D89"/>
    <w:rsid w:val="0041200A"/>
    <w:rsid w:val="0041217C"/>
    <w:rsid w:val="00416730"/>
    <w:rsid w:val="00416827"/>
    <w:rsid w:val="004222EF"/>
    <w:rsid w:val="00422BF8"/>
    <w:rsid w:val="00423EA0"/>
    <w:rsid w:val="00426789"/>
    <w:rsid w:val="00426DC2"/>
    <w:rsid w:val="00427C3F"/>
    <w:rsid w:val="004334A7"/>
    <w:rsid w:val="0043559A"/>
    <w:rsid w:val="00435FF7"/>
    <w:rsid w:val="00441027"/>
    <w:rsid w:val="00441BDF"/>
    <w:rsid w:val="00446F88"/>
    <w:rsid w:val="00447174"/>
    <w:rsid w:val="004476B4"/>
    <w:rsid w:val="00452160"/>
    <w:rsid w:val="004538D8"/>
    <w:rsid w:val="004631E1"/>
    <w:rsid w:val="00464D29"/>
    <w:rsid w:val="0046500C"/>
    <w:rsid w:val="00465368"/>
    <w:rsid w:val="00465C2D"/>
    <w:rsid w:val="00466DA6"/>
    <w:rsid w:val="004672A4"/>
    <w:rsid w:val="00470939"/>
    <w:rsid w:val="004709C7"/>
    <w:rsid w:val="004716E8"/>
    <w:rsid w:val="00472729"/>
    <w:rsid w:val="00472AF1"/>
    <w:rsid w:val="004730BB"/>
    <w:rsid w:val="00474512"/>
    <w:rsid w:val="00474F18"/>
    <w:rsid w:val="00474F19"/>
    <w:rsid w:val="00475D3C"/>
    <w:rsid w:val="0048012D"/>
    <w:rsid w:val="0048030E"/>
    <w:rsid w:val="00480613"/>
    <w:rsid w:val="00480B18"/>
    <w:rsid w:val="00483C69"/>
    <w:rsid w:val="0048546B"/>
    <w:rsid w:val="00492E61"/>
    <w:rsid w:val="004944C8"/>
    <w:rsid w:val="00497EBF"/>
    <w:rsid w:val="00497EE2"/>
    <w:rsid w:val="004A07C8"/>
    <w:rsid w:val="004A1898"/>
    <w:rsid w:val="004A2893"/>
    <w:rsid w:val="004A3088"/>
    <w:rsid w:val="004A3280"/>
    <w:rsid w:val="004A3A29"/>
    <w:rsid w:val="004A40A4"/>
    <w:rsid w:val="004A41F8"/>
    <w:rsid w:val="004A542B"/>
    <w:rsid w:val="004A691F"/>
    <w:rsid w:val="004A73EC"/>
    <w:rsid w:val="004B1F25"/>
    <w:rsid w:val="004B3E88"/>
    <w:rsid w:val="004B56A2"/>
    <w:rsid w:val="004B7246"/>
    <w:rsid w:val="004C0B6B"/>
    <w:rsid w:val="004C6659"/>
    <w:rsid w:val="004D17B2"/>
    <w:rsid w:val="004D1F8C"/>
    <w:rsid w:val="004D2534"/>
    <w:rsid w:val="004D3D50"/>
    <w:rsid w:val="004D4306"/>
    <w:rsid w:val="004D58B3"/>
    <w:rsid w:val="004D7665"/>
    <w:rsid w:val="004D7F46"/>
    <w:rsid w:val="004E11F6"/>
    <w:rsid w:val="004E43F3"/>
    <w:rsid w:val="004E4EA7"/>
    <w:rsid w:val="004E7783"/>
    <w:rsid w:val="004F0928"/>
    <w:rsid w:val="004F116A"/>
    <w:rsid w:val="004F1A1C"/>
    <w:rsid w:val="004F26C2"/>
    <w:rsid w:val="004F27DB"/>
    <w:rsid w:val="004F5A81"/>
    <w:rsid w:val="004F6B51"/>
    <w:rsid w:val="005013A9"/>
    <w:rsid w:val="0050142C"/>
    <w:rsid w:val="00503535"/>
    <w:rsid w:val="0050603E"/>
    <w:rsid w:val="005069CD"/>
    <w:rsid w:val="00512679"/>
    <w:rsid w:val="00514327"/>
    <w:rsid w:val="00516140"/>
    <w:rsid w:val="0051638A"/>
    <w:rsid w:val="00517827"/>
    <w:rsid w:val="00521178"/>
    <w:rsid w:val="005225C5"/>
    <w:rsid w:val="00522DEE"/>
    <w:rsid w:val="0053133F"/>
    <w:rsid w:val="005326B6"/>
    <w:rsid w:val="005346D0"/>
    <w:rsid w:val="00535DF1"/>
    <w:rsid w:val="00536383"/>
    <w:rsid w:val="00537873"/>
    <w:rsid w:val="00537F8E"/>
    <w:rsid w:val="00542510"/>
    <w:rsid w:val="00544DE4"/>
    <w:rsid w:val="00547392"/>
    <w:rsid w:val="005555EB"/>
    <w:rsid w:val="00555B1D"/>
    <w:rsid w:val="00561BFD"/>
    <w:rsid w:val="00565182"/>
    <w:rsid w:val="0056538A"/>
    <w:rsid w:val="005659F7"/>
    <w:rsid w:val="00571EEA"/>
    <w:rsid w:val="00572028"/>
    <w:rsid w:val="00573A85"/>
    <w:rsid w:val="005763AB"/>
    <w:rsid w:val="005771BB"/>
    <w:rsid w:val="00581450"/>
    <w:rsid w:val="00581840"/>
    <w:rsid w:val="00582830"/>
    <w:rsid w:val="00582996"/>
    <w:rsid w:val="00585203"/>
    <w:rsid w:val="005853CE"/>
    <w:rsid w:val="00586655"/>
    <w:rsid w:val="00587D54"/>
    <w:rsid w:val="00591DA3"/>
    <w:rsid w:val="0059334D"/>
    <w:rsid w:val="0059433B"/>
    <w:rsid w:val="00595569"/>
    <w:rsid w:val="00597444"/>
    <w:rsid w:val="00597895"/>
    <w:rsid w:val="005A0E5C"/>
    <w:rsid w:val="005A0F00"/>
    <w:rsid w:val="005A23D3"/>
    <w:rsid w:val="005A276F"/>
    <w:rsid w:val="005A3110"/>
    <w:rsid w:val="005A4BBC"/>
    <w:rsid w:val="005A5EE4"/>
    <w:rsid w:val="005A6ADC"/>
    <w:rsid w:val="005B075F"/>
    <w:rsid w:val="005B1576"/>
    <w:rsid w:val="005B15F1"/>
    <w:rsid w:val="005B1A2F"/>
    <w:rsid w:val="005B22EC"/>
    <w:rsid w:val="005B30B0"/>
    <w:rsid w:val="005B375D"/>
    <w:rsid w:val="005B4168"/>
    <w:rsid w:val="005C1042"/>
    <w:rsid w:val="005C24A2"/>
    <w:rsid w:val="005C24CB"/>
    <w:rsid w:val="005C2BA0"/>
    <w:rsid w:val="005D06D1"/>
    <w:rsid w:val="005D302A"/>
    <w:rsid w:val="005D6760"/>
    <w:rsid w:val="005E091C"/>
    <w:rsid w:val="005E2359"/>
    <w:rsid w:val="005E286E"/>
    <w:rsid w:val="005E52FC"/>
    <w:rsid w:val="005F024F"/>
    <w:rsid w:val="005F3292"/>
    <w:rsid w:val="005F4901"/>
    <w:rsid w:val="005F4973"/>
    <w:rsid w:val="005F4CAA"/>
    <w:rsid w:val="005F4EE9"/>
    <w:rsid w:val="005F5055"/>
    <w:rsid w:val="005F5272"/>
    <w:rsid w:val="005F5A0B"/>
    <w:rsid w:val="005F5B66"/>
    <w:rsid w:val="005F5C93"/>
    <w:rsid w:val="005F678F"/>
    <w:rsid w:val="006005AC"/>
    <w:rsid w:val="00600D19"/>
    <w:rsid w:val="006015E3"/>
    <w:rsid w:val="00601D5B"/>
    <w:rsid w:val="00602670"/>
    <w:rsid w:val="00603510"/>
    <w:rsid w:val="00604321"/>
    <w:rsid w:val="00604765"/>
    <w:rsid w:val="00605AC5"/>
    <w:rsid w:val="006061C7"/>
    <w:rsid w:val="006071EF"/>
    <w:rsid w:val="006077BD"/>
    <w:rsid w:val="0061055C"/>
    <w:rsid w:val="006129CA"/>
    <w:rsid w:val="00612D6F"/>
    <w:rsid w:val="00613823"/>
    <w:rsid w:val="0061758A"/>
    <w:rsid w:val="006211F8"/>
    <w:rsid w:val="006213D9"/>
    <w:rsid w:val="006222C2"/>
    <w:rsid w:val="00625F49"/>
    <w:rsid w:val="0063263E"/>
    <w:rsid w:val="00633C2E"/>
    <w:rsid w:val="00634BA4"/>
    <w:rsid w:val="00634DEE"/>
    <w:rsid w:val="00634E14"/>
    <w:rsid w:val="00635399"/>
    <w:rsid w:val="00640AD9"/>
    <w:rsid w:val="00641310"/>
    <w:rsid w:val="00641D18"/>
    <w:rsid w:val="006427D9"/>
    <w:rsid w:val="00645F25"/>
    <w:rsid w:val="006474D0"/>
    <w:rsid w:val="00650A34"/>
    <w:rsid w:val="0065753C"/>
    <w:rsid w:val="00657850"/>
    <w:rsid w:val="00660235"/>
    <w:rsid w:val="00660DDD"/>
    <w:rsid w:val="00664DC8"/>
    <w:rsid w:val="006654AA"/>
    <w:rsid w:val="00665AE5"/>
    <w:rsid w:val="00666781"/>
    <w:rsid w:val="0066693B"/>
    <w:rsid w:val="00671BAF"/>
    <w:rsid w:val="00676A1B"/>
    <w:rsid w:val="00676C09"/>
    <w:rsid w:val="006807F1"/>
    <w:rsid w:val="00680B2D"/>
    <w:rsid w:val="00680E49"/>
    <w:rsid w:val="00681749"/>
    <w:rsid w:val="00682904"/>
    <w:rsid w:val="00682977"/>
    <w:rsid w:val="00682A86"/>
    <w:rsid w:val="00685523"/>
    <w:rsid w:val="006856B7"/>
    <w:rsid w:val="00686966"/>
    <w:rsid w:val="00691331"/>
    <w:rsid w:val="006915B6"/>
    <w:rsid w:val="0069165E"/>
    <w:rsid w:val="006931A1"/>
    <w:rsid w:val="00694E71"/>
    <w:rsid w:val="00694ED0"/>
    <w:rsid w:val="00695725"/>
    <w:rsid w:val="006A252F"/>
    <w:rsid w:val="006A37D4"/>
    <w:rsid w:val="006B0A96"/>
    <w:rsid w:val="006B4150"/>
    <w:rsid w:val="006B4788"/>
    <w:rsid w:val="006B4831"/>
    <w:rsid w:val="006C049F"/>
    <w:rsid w:val="006C10EE"/>
    <w:rsid w:val="006C2568"/>
    <w:rsid w:val="006C26B4"/>
    <w:rsid w:val="006C379A"/>
    <w:rsid w:val="006C407F"/>
    <w:rsid w:val="006C58C3"/>
    <w:rsid w:val="006C68D5"/>
    <w:rsid w:val="006C6B2A"/>
    <w:rsid w:val="006C724C"/>
    <w:rsid w:val="006C7B72"/>
    <w:rsid w:val="006D2296"/>
    <w:rsid w:val="006D2FD2"/>
    <w:rsid w:val="006D2FEC"/>
    <w:rsid w:val="006D31E0"/>
    <w:rsid w:val="006D33C4"/>
    <w:rsid w:val="006D41EA"/>
    <w:rsid w:val="006D6879"/>
    <w:rsid w:val="006D6AAB"/>
    <w:rsid w:val="006D6E39"/>
    <w:rsid w:val="006D759A"/>
    <w:rsid w:val="006D7711"/>
    <w:rsid w:val="006E0B35"/>
    <w:rsid w:val="006E1CB7"/>
    <w:rsid w:val="006E2A98"/>
    <w:rsid w:val="006E311B"/>
    <w:rsid w:val="006E3D08"/>
    <w:rsid w:val="006E468D"/>
    <w:rsid w:val="006F2F54"/>
    <w:rsid w:val="006F502A"/>
    <w:rsid w:val="006F55CE"/>
    <w:rsid w:val="007003E7"/>
    <w:rsid w:val="00700BC8"/>
    <w:rsid w:val="007011B5"/>
    <w:rsid w:val="00702556"/>
    <w:rsid w:val="00704F4E"/>
    <w:rsid w:val="00706921"/>
    <w:rsid w:val="007111A6"/>
    <w:rsid w:val="0071140C"/>
    <w:rsid w:val="00712467"/>
    <w:rsid w:val="00714670"/>
    <w:rsid w:val="00716030"/>
    <w:rsid w:val="00716DB8"/>
    <w:rsid w:val="00716E75"/>
    <w:rsid w:val="0072261D"/>
    <w:rsid w:val="00726D2F"/>
    <w:rsid w:val="007273DF"/>
    <w:rsid w:val="00730BFE"/>
    <w:rsid w:val="00733528"/>
    <w:rsid w:val="0073461B"/>
    <w:rsid w:val="00743BD5"/>
    <w:rsid w:val="00745AF7"/>
    <w:rsid w:val="0074673A"/>
    <w:rsid w:val="00747132"/>
    <w:rsid w:val="007479A2"/>
    <w:rsid w:val="00751595"/>
    <w:rsid w:val="00753733"/>
    <w:rsid w:val="0075392A"/>
    <w:rsid w:val="00755D3B"/>
    <w:rsid w:val="0075759C"/>
    <w:rsid w:val="00761E3E"/>
    <w:rsid w:val="007667E3"/>
    <w:rsid w:val="00771F25"/>
    <w:rsid w:val="00773A94"/>
    <w:rsid w:val="00773B79"/>
    <w:rsid w:val="00776D8D"/>
    <w:rsid w:val="007770AC"/>
    <w:rsid w:val="007852B1"/>
    <w:rsid w:val="00785BA8"/>
    <w:rsid w:val="00785E99"/>
    <w:rsid w:val="007863F2"/>
    <w:rsid w:val="00786E64"/>
    <w:rsid w:val="0078759A"/>
    <w:rsid w:val="00787F91"/>
    <w:rsid w:val="00790AB9"/>
    <w:rsid w:val="00791D2B"/>
    <w:rsid w:val="00793997"/>
    <w:rsid w:val="0079474B"/>
    <w:rsid w:val="00794C04"/>
    <w:rsid w:val="0079585C"/>
    <w:rsid w:val="007971EC"/>
    <w:rsid w:val="007979CA"/>
    <w:rsid w:val="007A039A"/>
    <w:rsid w:val="007A41D3"/>
    <w:rsid w:val="007A6CB4"/>
    <w:rsid w:val="007A78A7"/>
    <w:rsid w:val="007B06BE"/>
    <w:rsid w:val="007B6543"/>
    <w:rsid w:val="007B7AF3"/>
    <w:rsid w:val="007C0496"/>
    <w:rsid w:val="007C04C2"/>
    <w:rsid w:val="007C0BDA"/>
    <w:rsid w:val="007C10E5"/>
    <w:rsid w:val="007C348C"/>
    <w:rsid w:val="007C4B56"/>
    <w:rsid w:val="007C5AE1"/>
    <w:rsid w:val="007C5F39"/>
    <w:rsid w:val="007D1E05"/>
    <w:rsid w:val="007D6270"/>
    <w:rsid w:val="007D6721"/>
    <w:rsid w:val="007E1B55"/>
    <w:rsid w:val="007E3ED3"/>
    <w:rsid w:val="007E40E4"/>
    <w:rsid w:val="007E41B3"/>
    <w:rsid w:val="007E69C3"/>
    <w:rsid w:val="007E7A09"/>
    <w:rsid w:val="007E7DDD"/>
    <w:rsid w:val="007F1292"/>
    <w:rsid w:val="007F484B"/>
    <w:rsid w:val="007F5920"/>
    <w:rsid w:val="007F698B"/>
    <w:rsid w:val="00800BAF"/>
    <w:rsid w:val="00801AC9"/>
    <w:rsid w:val="008032F8"/>
    <w:rsid w:val="00806839"/>
    <w:rsid w:val="00807285"/>
    <w:rsid w:val="0081017C"/>
    <w:rsid w:val="00810ACF"/>
    <w:rsid w:val="00811597"/>
    <w:rsid w:val="00812193"/>
    <w:rsid w:val="008167AE"/>
    <w:rsid w:val="00820A1F"/>
    <w:rsid w:val="008212FB"/>
    <w:rsid w:val="00821547"/>
    <w:rsid w:val="00822254"/>
    <w:rsid w:val="00822E9C"/>
    <w:rsid w:val="00823366"/>
    <w:rsid w:val="0082384C"/>
    <w:rsid w:val="0082477E"/>
    <w:rsid w:val="00825741"/>
    <w:rsid w:val="00826D1E"/>
    <w:rsid w:val="00833CC6"/>
    <w:rsid w:val="00834949"/>
    <w:rsid w:val="0083672D"/>
    <w:rsid w:val="00836E6C"/>
    <w:rsid w:val="0084009C"/>
    <w:rsid w:val="008412DF"/>
    <w:rsid w:val="00841376"/>
    <w:rsid w:val="00841A33"/>
    <w:rsid w:val="00844005"/>
    <w:rsid w:val="00847CCE"/>
    <w:rsid w:val="0085116B"/>
    <w:rsid w:val="008514E7"/>
    <w:rsid w:val="0085295E"/>
    <w:rsid w:val="00852969"/>
    <w:rsid w:val="00853989"/>
    <w:rsid w:val="00854276"/>
    <w:rsid w:val="0085520E"/>
    <w:rsid w:val="00861CAC"/>
    <w:rsid w:val="00862460"/>
    <w:rsid w:val="00863605"/>
    <w:rsid w:val="00865256"/>
    <w:rsid w:val="008656D8"/>
    <w:rsid w:val="0087050F"/>
    <w:rsid w:val="0087154D"/>
    <w:rsid w:val="0087177C"/>
    <w:rsid w:val="00872B8A"/>
    <w:rsid w:val="00873D1E"/>
    <w:rsid w:val="00875796"/>
    <w:rsid w:val="0088250A"/>
    <w:rsid w:val="0088310F"/>
    <w:rsid w:val="008839B3"/>
    <w:rsid w:val="008845FC"/>
    <w:rsid w:val="00884C55"/>
    <w:rsid w:val="00887090"/>
    <w:rsid w:val="008871C7"/>
    <w:rsid w:val="00887786"/>
    <w:rsid w:val="00892FFB"/>
    <w:rsid w:val="008944CB"/>
    <w:rsid w:val="008946B3"/>
    <w:rsid w:val="00894771"/>
    <w:rsid w:val="0089672A"/>
    <w:rsid w:val="008A171F"/>
    <w:rsid w:val="008A1C47"/>
    <w:rsid w:val="008A1D1C"/>
    <w:rsid w:val="008A439E"/>
    <w:rsid w:val="008A4D0C"/>
    <w:rsid w:val="008A6C55"/>
    <w:rsid w:val="008B09D8"/>
    <w:rsid w:val="008B3DCA"/>
    <w:rsid w:val="008B420E"/>
    <w:rsid w:val="008B439A"/>
    <w:rsid w:val="008B5AEB"/>
    <w:rsid w:val="008B5F86"/>
    <w:rsid w:val="008B6E93"/>
    <w:rsid w:val="008C11E9"/>
    <w:rsid w:val="008C1CC1"/>
    <w:rsid w:val="008C32AE"/>
    <w:rsid w:val="008C3617"/>
    <w:rsid w:val="008C3839"/>
    <w:rsid w:val="008C405B"/>
    <w:rsid w:val="008C4661"/>
    <w:rsid w:val="008C5B9A"/>
    <w:rsid w:val="008C60CB"/>
    <w:rsid w:val="008C772D"/>
    <w:rsid w:val="008D07B6"/>
    <w:rsid w:val="008D0D4F"/>
    <w:rsid w:val="008D1297"/>
    <w:rsid w:val="008D217D"/>
    <w:rsid w:val="008D258C"/>
    <w:rsid w:val="008D3847"/>
    <w:rsid w:val="008D46CC"/>
    <w:rsid w:val="008D4F88"/>
    <w:rsid w:val="008D5094"/>
    <w:rsid w:val="008E0926"/>
    <w:rsid w:val="008E1016"/>
    <w:rsid w:val="008E27E2"/>
    <w:rsid w:val="008E5979"/>
    <w:rsid w:val="008E624C"/>
    <w:rsid w:val="008E7DB6"/>
    <w:rsid w:val="008F1752"/>
    <w:rsid w:val="008F21FD"/>
    <w:rsid w:val="008F37FB"/>
    <w:rsid w:val="008F75BE"/>
    <w:rsid w:val="0090131A"/>
    <w:rsid w:val="00901DE8"/>
    <w:rsid w:val="00901FF0"/>
    <w:rsid w:val="00904420"/>
    <w:rsid w:val="009059B5"/>
    <w:rsid w:val="00905BEF"/>
    <w:rsid w:val="009105BB"/>
    <w:rsid w:val="0091083C"/>
    <w:rsid w:val="00910FA5"/>
    <w:rsid w:val="009166B9"/>
    <w:rsid w:val="00917CB3"/>
    <w:rsid w:val="00924337"/>
    <w:rsid w:val="0092509C"/>
    <w:rsid w:val="0092621A"/>
    <w:rsid w:val="00926364"/>
    <w:rsid w:val="00933697"/>
    <w:rsid w:val="00935167"/>
    <w:rsid w:val="00935771"/>
    <w:rsid w:val="00937AB6"/>
    <w:rsid w:val="009404A3"/>
    <w:rsid w:val="00940AB6"/>
    <w:rsid w:val="00942484"/>
    <w:rsid w:val="009434CB"/>
    <w:rsid w:val="00945DAA"/>
    <w:rsid w:val="0094769F"/>
    <w:rsid w:val="00950D0D"/>
    <w:rsid w:val="00952863"/>
    <w:rsid w:val="00952911"/>
    <w:rsid w:val="00952F01"/>
    <w:rsid w:val="00954840"/>
    <w:rsid w:val="0095608C"/>
    <w:rsid w:val="00960C8F"/>
    <w:rsid w:val="00962995"/>
    <w:rsid w:val="009663BD"/>
    <w:rsid w:val="00966659"/>
    <w:rsid w:val="00967885"/>
    <w:rsid w:val="00971C38"/>
    <w:rsid w:val="00972675"/>
    <w:rsid w:val="00972F5E"/>
    <w:rsid w:val="00973C04"/>
    <w:rsid w:val="0098081D"/>
    <w:rsid w:val="00980C60"/>
    <w:rsid w:val="00980F9B"/>
    <w:rsid w:val="00982F55"/>
    <w:rsid w:val="009836AF"/>
    <w:rsid w:val="00984286"/>
    <w:rsid w:val="009856DB"/>
    <w:rsid w:val="00986522"/>
    <w:rsid w:val="009865D6"/>
    <w:rsid w:val="0098661E"/>
    <w:rsid w:val="00986F2D"/>
    <w:rsid w:val="0098745B"/>
    <w:rsid w:val="0099091D"/>
    <w:rsid w:val="009919F5"/>
    <w:rsid w:val="00992378"/>
    <w:rsid w:val="009935E6"/>
    <w:rsid w:val="00993B59"/>
    <w:rsid w:val="00993FF8"/>
    <w:rsid w:val="0099415F"/>
    <w:rsid w:val="00996976"/>
    <w:rsid w:val="00996DEB"/>
    <w:rsid w:val="009A0495"/>
    <w:rsid w:val="009A0A64"/>
    <w:rsid w:val="009A2477"/>
    <w:rsid w:val="009A5490"/>
    <w:rsid w:val="009A7DEA"/>
    <w:rsid w:val="009B0BFB"/>
    <w:rsid w:val="009B0FA0"/>
    <w:rsid w:val="009B1010"/>
    <w:rsid w:val="009B4794"/>
    <w:rsid w:val="009B5D0A"/>
    <w:rsid w:val="009B5D71"/>
    <w:rsid w:val="009B66B3"/>
    <w:rsid w:val="009C186B"/>
    <w:rsid w:val="009C4186"/>
    <w:rsid w:val="009C474C"/>
    <w:rsid w:val="009C4B8E"/>
    <w:rsid w:val="009C5BD3"/>
    <w:rsid w:val="009C7EB2"/>
    <w:rsid w:val="009D004E"/>
    <w:rsid w:val="009D18BA"/>
    <w:rsid w:val="009D1FB7"/>
    <w:rsid w:val="009D3001"/>
    <w:rsid w:val="009D3A95"/>
    <w:rsid w:val="009D6E22"/>
    <w:rsid w:val="009E0460"/>
    <w:rsid w:val="009E1441"/>
    <w:rsid w:val="009E2728"/>
    <w:rsid w:val="009E3FBD"/>
    <w:rsid w:val="009F0864"/>
    <w:rsid w:val="009F0DCC"/>
    <w:rsid w:val="009F3AE5"/>
    <w:rsid w:val="009F5D3D"/>
    <w:rsid w:val="00A02F6B"/>
    <w:rsid w:val="00A043D4"/>
    <w:rsid w:val="00A04ADA"/>
    <w:rsid w:val="00A06817"/>
    <w:rsid w:val="00A068AC"/>
    <w:rsid w:val="00A10704"/>
    <w:rsid w:val="00A113A7"/>
    <w:rsid w:val="00A13466"/>
    <w:rsid w:val="00A1590F"/>
    <w:rsid w:val="00A16DDE"/>
    <w:rsid w:val="00A17DD3"/>
    <w:rsid w:val="00A2197F"/>
    <w:rsid w:val="00A22F31"/>
    <w:rsid w:val="00A24303"/>
    <w:rsid w:val="00A26563"/>
    <w:rsid w:val="00A30683"/>
    <w:rsid w:val="00A33E45"/>
    <w:rsid w:val="00A34457"/>
    <w:rsid w:val="00A3504E"/>
    <w:rsid w:val="00A357D3"/>
    <w:rsid w:val="00A35CAD"/>
    <w:rsid w:val="00A37020"/>
    <w:rsid w:val="00A376DB"/>
    <w:rsid w:val="00A37F88"/>
    <w:rsid w:val="00A41096"/>
    <w:rsid w:val="00A43E71"/>
    <w:rsid w:val="00A44130"/>
    <w:rsid w:val="00A45EDB"/>
    <w:rsid w:val="00A47B7C"/>
    <w:rsid w:val="00A50B28"/>
    <w:rsid w:val="00A51D87"/>
    <w:rsid w:val="00A542B1"/>
    <w:rsid w:val="00A57E3C"/>
    <w:rsid w:val="00A62A28"/>
    <w:rsid w:val="00A62FE9"/>
    <w:rsid w:val="00A6513A"/>
    <w:rsid w:val="00A65624"/>
    <w:rsid w:val="00A65B69"/>
    <w:rsid w:val="00A65F84"/>
    <w:rsid w:val="00A6689E"/>
    <w:rsid w:val="00A6760C"/>
    <w:rsid w:val="00A6778B"/>
    <w:rsid w:val="00A67A48"/>
    <w:rsid w:val="00A71579"/>
    <w:rsid w:val="00A72E87"/>
    <w:rsid w:val="00A74C85"/>
    <w:rsid w:val="00A81316"/>
    <w:rsid w:val="00A8193B"/>
    <w:rsid w:val="00A82C8C"/>
    <w:rsid w:val="00A84BAF"/>
    <w:rsid w:val="00A87D8F"/>
    <w:rsid w:val="00A91A1A"/>
    <w:rsid w:val="00A91CBD"/>
    <w:rsid w:val="00A922EF"/>
    <w:rsid w:val="00A93490"/>
    <w:rsid w:val="00A95BD6"/>
    <w:rsid w:val="00A95D89"/>
    <w:rsid w:val="00A95E83"/>
    <w:rsid w:val="00AA1795"/>
    <w:rsid w:val="00AA1DED"/>
    <w:rsid w:val="00AA3F27"/>
    <w:rsid w:val="00AA4D99"/>
    <w:rsid w:val="00AA53D4"/>
    <w:rsid w:val="00AA666A"/>
    <w:rsid w:val="00AB166C"/>
    <w:rsid w:val="00AB2371"/>
    <w:rsid w:val="00AB28DB"/>
    <w:rsid w:val="00AB506F"/>
    <w:rsid w:val="00AC26CE"/>
    <w:rsid w:val="00AC2CBD"/>
    <w:rsid w:val="00AC4F3B"/>
    <w:rsid w:val="00AC5A56"/>
    <w:rsid w:val="00AC5CAC"/>
    <w:rsid w:val="00AC6A98"/>
    <w:rsid w:val="00AC6E90"/>
    <w:rsid w:val="00AC7D55"/>
    <w:rsid w:val="00AD4F91"/>
    <w:rsid w:val="00AD5093"/>
    <w:rsid w:val="00AD6262"/>
    <w:rsid w:val="00AD6482"/>
    <w:rsid w:val="00AD6BDB"/>
    <w:rsid w:val="00AD6EFE"/>
    <w:rsid w:val="00AD7076"/>
    <w:rsid w:val="00AE3AEC"/>
    <w:rsid w:val="00AE40D0"/>
    <w:rsid w:val="00AE7055"/>
    <w:rsid w:val="00AE7CA6"/>
    <w:rsid w:val="00AF0045"/>
    <w:rsid w:val="00AF076F"/>
    <w:rsid w:val="00AF2339"/>
    <w:rsid w:val="00AF30A2"/>
    <w:rsid w:val="00AF43A9"/>
    <w:rsid w:val="00AF49E1"/>
    <w:rsid w:val="00AF5603"/>
    <w:rsid w:val="00AF5A58"/>
    <w:rsid w:val="00AF7074"/>
    <w:rsid w:val="00B0046C"/>
    <w:rsid w:val="00B0156D"/>
    <w:rsid w:val="00B03AAD"/>
    <w:rsid w:val="00B05E5B"/>
    <w:rsid w:val="00B05FD2"/>
    <w:rsid w:val="00B07A6D"/>
    <w:rsid w:val="00B100E3"/>
    <w:rsid w:val="00B10CBE"/>
    <w:rsid w:val="00B11DF4"/>
    <w:rsid w:val="00B12D79"/>
    <w:rsid w:val="00B15AAF"/>
    <w:rsid w:val="00B15B98"/>
    <w:rsid w:val="00B16B54"/>
    <w:rsid w:val="00B202EB"/>
    <w:rsid w:val="00B20D0B"/>
    <w:rsid w:val="00B22A34"/>
    <w:rsid w:val="00B24CD4"/>
    <w:rsid w:val="00B24D19"/>
    <w:rsid w:val="00B25021"/>
    <w:rsid w:val="00B25263"/>
    <w:rsid w:val="00B25807"/>
    <w:rsid w:val="00B32AE6"/>
    <w:rsid w:val="00B33C77"/>
    <w:rsid w:val="00B34C7D"/>
    <w:rsid w:val="00B34E87"/>
    <w:rsid w:val="00B3555C"/>
    <w:rsid w:val="00B36289"/>
    <w:rsid w:val="00B36A74"/>
    <w:rsid w:val="00B3701F"/>
    <w:rsid w:val="00B47A04"/>
    <w:rsid w:val="00B52241"/>
    <w:rsid w:val="00B53077"/>
    <w:rsid w:val="00B533DA"/>
    <w:rsid w:val="00B543F3"/>
    <w:rsid w:val="00B544FE"/>
    <w:rsid w:val="00B54C5D"/>
    <w:rsid w:val="00B54E30"/>
    <w:rsid w:val="00B5547D"/>
    <w:rsid w:val="00B56B0F"/>
    <w:rsid w:val="00B579E0"/>
    <w:rsid w:val="00B604D1"/>
    <w:rsid w:val="00B60A8E"/>
    <w:rsid w:val="00B61AF7"/>
    <w:rsid w:val="00B646FB"/>
    <w:rsid w:val="00B66D6B"/>
    <w:rsid w:val="00B71E71"/>
    <w:rsid w:val="00B73319"/>
    <w:rsid w:val="00B73D14"/>
    <w:rsid w:val="00B74375"/>
    <w:rsid w:val="00B76CD8"/>
    <w:rsid w:val="00B82D52"/>
    <w:rsid w:val="00B85249"/>
    <w:rsid w:val="00B91C24"/>
    <w:rsid w:val="00B92AEB"/>
    <w:rsid w:val="00B93905"/>
    <w:rsid w:val="00B93BE6"/>
    <w:rsid w:val="00B9413F"/>
    <w:rsid w:val="00B9414A"/>
    <w:rsid w:val="00B95046"/>
    <w:rsid w:val="00B95430"/>
    <w:rsid w:val="00B9681B"/>
    <w:rsid w:val="00BA128A"/>
    <w:rsid w:val="00BA195F"/>
    <w:rsid w:val="00BA2833"/>
    <w:rsid w:val="00BA40A8"/>
    <w:rsid w:val="00BA65D3"/>
    <w:rsid w:val="00BA689C"/>
    <w:rsid w:val="00BA7948"/>
    <w:rsid w:val="00BB008A"/>
    <w:rsid w:val="00BB02A5"/>
    <w:rsid w:val="00BB51EC"/>
    <w:rsid w:val="00BB67F3"/>
    <w:rsid w:val="00BC0C8A"/>
    <w:rsid w:val="00BC0D68"/>
    <w:rsid w:val="00BC3037"/>
    <w:rsid w:val="00BC570D"/>
    <w:rsid w:val="00BC6D04"/>
    <w:rsid w:val="00BC7187"/>
    <w:rsid w:val="00BC766A"/>
    <w:rsid w:val="00BD0116"/>
    <w:rsid w:val="00BD0495"/>
    <w:rsid w:val="00BD2DBE"/>
    <w:rsid w:val="00BD319D"/>
    <w:rsid w:val="00BD4610"/>
    <w:rsid w:val="00BD7382"/>
    <w:rsid w:val="00BE17BD"/>
    <w:rsid w:val="00BE3464"/>
    <w:rsid w:val="00BE4069"/>
    <w:rsid w:val="00BE542A"/>
    <w:rsid w:val="00BE5B0D"/>
    <w:rsid w:val="00BF0AED"/>
    <w:rsid w:val="00BF11F2"/>
    <w:rsid w:val="00BF128C"/>
    <w:rsid w:val="00BF1B62"/>
    <w:rsid w:val="00BF2AA0"/>
    <w:rsid w:val="00BF3AAE"/>
    <w:rsid w:val="00BF43D1"/>
    <w:rsid w:val="00BF4709"/>
    <w:rsid w:val="00BF639A"/>
    <w:rsid w:val="00BF63EC"/>
    <w:rsid w:val="00BF6755"/>
    <w:rsid w:val="00C012EF"/>
    <w:rsid w:val="00C0140F"/>
    <w:rsid w:val="00C0151D"/>
    <w:rsid w:val="00C02BF8"/>
    <w:rsid w:val="00C02CE5"/>
    <w:rsid w:val="00C03BA1"/>
    <w:rsid w:val="00C03D6C"/>
    <w:rsid w:val="00C03FDD"/>
    <w:rsid w:val="00C04D32"/>
    <w:rsid w:val="00C053C7"/>
    <w:rsid w:val="00C06B78"/>
    <w:rsid w:val="00C07C46"/>
    <w:rsid w:val="00C07DB7"/>
    <w:rsid w:val="00C10CAB"/>
    <w:rsid w:val="00C115E9"/>
    <w:rsid w:val="00C14EC7"/>
    <w:rsid w:val="00C15565"/>
    <w:rsid w:val="00C21B95"/>
    <w:rsid w:val="00C22DF1"/>
    <w:rsid w:val="00C23D04"/>
    <w:rsid w:val="00C25518"/>
    <w:rsid w:val="00C30E54"/>
    <w:rsid w:val="00C33364"/>
    <w:rsid w:val="00C334D8"/>
    <w:rsid w:val="00C339A6"/>
    <w:rsid w:val="00C3602B"/>
    <w:rsid w:val="00C369A7"/>
    <w:rsid w:val="00C41C5A"/>
    <w:rsid w:val="00C44F42"/>
    <w:rsid w:val="00C45FCC"/>
    <w:rsid w:val="00C461C9"/>
    <w:rsid w:val="00C4752C"/>
    <w:rsid w:val="00C478F7"/>
    <w:rsid w:val="00C50BA8"/>
    <w:rsid w:val="00C530B0"/>
    <w:rsid w:val="00C55091"/>
    <w:rsid w:val="00C5556E"/>
    <w:rsid w:val="00C55B42"/>
    <w:rsid w:val="00C571CE"/>
    <w:rsid w:val="00C57475"/>
    <w:rsid w:val="00C64130"/>
    <w:rsid w:val="00C64602"/>
    <w:rsid w:val="00C647E1"/>
    <w:rsid w:val="00C664C3"/>
    <w:rsid w:val="00C66738"/>
    <w:rsid w:val="00C66B18"/>
    <w:rsid w:val="00C66F12"/>
    <w:rsid w:val="00C67B29"/>
    <w:rsid w:val="00C716E5"/>
    <w:rsid w:val="00C71F07"/>
    <w:rsid w:val="00C77AB7"/>
    <w:rsid w:val="00C839FC"/>
    <w:rsid w:val="00C84A7F"/>
    <w:rsid w:val="00C86894"/>
    <w:rsid w:val="00C87D2B"/>
    <w:rsid w:val="00C90132"/>
    <w:rsid w:val="00C91884"/>
    <w:rsid w:val="00C9310E"/>
    <w:rsid w:val="00C9383E"/>
    <w:rsid w:val="00C93C78"/>
    <w:rsid w:val="00C94DC4"/>
    <w:rsid w:val="00C95657"/>
    <w:rsid w:val="00C96E88"/>
    <w:rsid w:val="00C96FCA"/>
    <w:rsid w:val="00C97C7F"/>
    <w:rsid w:val="00CA080C"/>
    <w:rsid w:val="00CA1AED"/>
    <w:rsid w:val="00CA38B7"/>
    <w:rsid w:val="00CA38F4"/>
    <w:rsid w:val="00CA50A7"/>
    <w:rsid w:val="00CA5538"/>
    <w:rsid w:val="00CA624F"/>
    <w:rsid w:val="00CA770E"/>
    <w:rsid w:val="00CA7A35"/>
    <w:rsid w:val="00CB4DD3"/>
    <w:rsid w:val="00CB52CF"/>
    <w:rsid w:val="00CB6B9C"/>
    <w:rsid w:val="00CC0680"/>
    <w:rsid w:val="00CC1C2F"/>
    <w:rsid w:val="00CC2989"/>
    <w:rsid w:val="00CC37DD"/>
    <w:rsid w:val="00CC44E0"/>
    <w:rsid w:val="00CC4611"/>
    <w:rsid w:val="00CC58F0"/>
    <w:rsid w:val="00CC5BEA"/>
    <w:rsid w:val="00CC6E5F"/>
    <w:rsid w:val="00CC79AF"/>
    <w:rsid w:val="00CD2144"/>
    <w:rsid w:val="00CD264F"/>
    <w:rsid w:val="00CD3E14"/>
    <w:rsid w:val="00CD5372"/>
    <w:rsid w:val="00CD54BB"/>
    <w:rsid w:val="00CD63CD"/>
    <w:rsid w:val="00CE1B01"/>
    <w:rsid w:val="00CE210B"/>
    <w:rsid w:val="00CE35CE"/>
    <w:rsid w:val="00CE467F"/>
    <w:rsid w:val="00CE5F7F"/>
    <w:rsid w:val="00CF057B"/>
    <w:rsid w:val="00CF25EC"/>
    <w:rsid w:val="00CF2FFD"/>
    <w:rsid w:val="00CF30BA"/>
    <w:rsid w:val="00CF472B"/>
    <w:rsid w:val="00CF4BFF"/>
    <w:rsid w:val="00CF6F73"/>
    <w:rsid w:val="00D000A9"/>
    <w:rsid w:val="00D0241D"/>
    <w:rsid w:val="00D04746"/>
    <w:rsid w:val="00D04ED3"/>
    <w:rsid w:val="00D05032"/>
    <w:rsid w:val="00D06228"/>
    <w:rsid w:val="00D119D1"/>
    <w:rsid w:val="00D1590B"/>
    <w:rsid w:val="00D17F4E"/>
    <w:rsid w:val="00D21CBD"/>
    <w:rsid w:val="00D227AE"/>
    <w:rsid w:val="00D2454E"/>
    <w:rsid w:val="00D24580"/>
    <w:rsid w:val="00D26711"/>
    <w:rsid w:val="00D26842"/>
    <w:rsid w:val="00D270AB"/>
    <w:rsid w:val="00D27398"/>
    <w:rsid w:val="00D32767"/>
    <w:rsid w:val="00D32B36"/>
    <w:rsid w:val="00D3510C"/>
    <w:rsid w:val="00D365A9"/>
    <w:rsid w:val="00D36D33"/>
    <w:rsid w:val="00D407D2"/>
    <w:rsid w:val="00D40B60"/>
    <w:rsid w:val="00D40D62"/>
    <w:rsid w:val="00D4460B"/>
    <w:rsid w:val="00D44C63"/>
    <w:rsid w:val="00D45C38"/>
    <w:rsid w:val="00D46756"/>
    <w:rsid w:val="00D514E3"/>
    <w:rsid w:val="00D52BDC"/>
    <w:rsid w:val="00D53051"/>
    <w:rsid w:val="00D55BE1"/>
    <w:rsid w:val="00D605C5"/>
    <w:rsid w:val="00D64A65"/>
    <w:rsid w:val="00D6538C"/>
    <w:rsid w:val="00D65EE9"/>
    <w:rsid w:val="00D7057A"/>
    <w:rsid w:val="00D70FAD"/>
    <w:rsid w:val="00D7263A"/>
    <w:rsid w:val="00D734C3"/>
    <w:rsid w:val="00D73DFB"/>
    <w:rsid w:val="00D74B93"/>
    <w:rsid w:val="00D75732"/>
    <w:rsid w:val="00D75C00"/>
    <w:rsid w:val="00D76DE4"/>
    <w:rsid w:val="00D801AF"/>
    <w:rsid w:val="00D80B87"/>
    <w:rsid w:val="00D80F90"/>
    <w:rsid w:val="00D8148E"/>
    <w:rsid w:val="00D826B0"/>
    <w:rsid w:val="00D82F2A"/>
    <w:rsid w:val="00D8325E"/>
    <w:rsid w:val="00D83522"/>
    <w:rsid w:val="00D840D4"/>
    <w:rsid w:val="00D84607"/>
    <w:rsid w:val="00D84793"/>
    <w:rsid w:val="00D8511F"/>
    <w:rsid w:val="00D854A4"/>
    <w:rsid w:val="00D86B2D"/>
    <w:rsid w:val="00D87816"/>
    <w:rsid w:val="00D87E3F"/>
    <w:rsid w:val="00D906B0"/>
    <w:rsid w:val="00D90B95"/>
    <w:rsid w:val="00D918E5"/>
    <w:rsid w:val="00DA0262"/>
    <w:rsid w:val="00DA0DE6"/>
    <w:rsid w:val="00DA2105"/>
    <w:rsid w:val="00DA2948"/>
    <w:rsid w:val="00DA32E5"/>
    <w:rsid w:val="00DA3502"/>
    <w:rsid w:val="00DA3D94"/>
    <w:rsid w:val="00DA417D"/>
    <w:rsid w:val="00DA49A0"/>
    <w:rsid w:val="00DA6826"/>
    <w:rsid w:val="00DB0087"/>
    <w:rsid w:val="00DB0B53"/>
    <w:rsid w:val="00DB148A"/>
    <w:rsid w:val="00DB23B3"/>
    <w:rsid w:val="00DB23B7"/>
    <w:rsid w:val="00DB544C"/>
    <w:rsid w:val="00DC036E"/>
    <w:rsid w:val="00DC0653"/>
    <w:rsid w:val="00DC1506"/>
    <w:rsid w:val="00DC364D"/>
    <w:rsid w:val="00DC4EF1"/>
    <w:rsid w:val="00DC53AE"/>
    <w:rsid w:val="00DC5E5B"/>
    <w:rsid w:val="00DC6989"/>
    <w:rsid w:val="00DC6B52"/>
    <w:rsid w:val="00DC6CFB"/>
    <w:rsid w:val="00DC7CD9"/>
    <w:rsid w:val="00DD032C"/>
    <w:rsid w:val="00DD5112"/>
    <w:rsid w:val="00DD5990"/>
    <w:rsid w:val="00DD5BD7"/>
    <w:rsid w:val="00DD650A"/>
    <w:rsid w:val="00DD6E56"/>
    <w:rsid w:val="00DD75F9"/>
    <w:rsid w:val="00DE0239"/>
    <w:rsid w:val="00DE0984"/>
    <w:rsid w:val="00DE1B39"/>
    <w:rsid w:val="00DF1156"/>
    <w:rsid w:val="00DF14DB"/>
    <w:rsid w:val="00DF179D"/>
    <w:rsid w:val="00DF17E7"/>
    <w:rsid w:val="00DF6BEE"/>
    <w:rsid w:val="00DF766B"/>
    <w:rsid w:val="00E00059"/>
    <w:rsid w:val="00E019D3"/>
    <w:rsid w:val="00E019F7"/>
    <w:rsid w:val="00E03691"/>
    <w:rsid w:val="00E10B3C"/>
    <w:rsid w:val="00E15259"/>
    <w:rsid w:val="00E17637"/>
    <w:rsid w:val="00E17F89"/>
    <w:rsid w:val="00E20380"/>
    <w:rsid w:val="00E20DB6"/>
    <w:rsid w:val="00E20FE5"/>
    <w:rsid w:val="00E21BB0"/>
    <w:rsid w:val="00E22188"/>
    <w:rsid w:val="00E23562"/>
    <w:rsid w:val="00E24C3A"/>
    <w:rsid w:val="00E30B58"/>
    <w:rsid w:val="00E312C5"/>
    <w:rsid w:val="00E32481"/>
    <w:rsid w:val="00E329B6"/>
    <w:rsid w:val="00E3628A"/>
    <w:rsid w:val="00E363AD"/>
    <w:rsid w:val="00E3652C"/>
    <w:rsid w:val="00E368CC"/>
    <w:rsid w:val="00E37D82"/>
    <w:rsid w:val="00E4028D"/>
    <w:rsid w:val="00E40678"/>
    <w:rsid w:val="00E40FBC"/>
    <w:rsid w:val="00E413F7"/>
    <w:rsid w:val="00E4277D"/>
    <w:rsid w:val="00E42BF7"/>
    <w:rsid w:val="00E4304D"/>
    <w:rsid w:val="00E4612E"/>
    <w:rsid w:val="00E46D19"/>
    <w:rsid w:val="00E50393"/>
    <w:rsid w:val="00E51876"/>
    <w:rsid w:val="00E51940"/>
    <w:rsid w:val="00E51CDA"/>
    <w:rsid w:val="00E523D8"/>
    <w:rsid w:val="00E5240C"/>
    <w:rsid w:val="00E54D33"/>
    <w:rsid w:val="00E62640"/>
    <w:rsid w:val="00E677B1"/>
    <w:rsid w:val="00E67D5B"/>
    <w:rsid w:val="00E717C0"/>
    <w:rsid w:val="00E7300A"/>
    <w:rsid w:val="00E75026"/>
    <w:rsid w:val="00E7672E"/>
    <w:rsid w:val="00E80770"/>
    <w:rsid w:val="00E81585"/>
    <w:rsid w:val="00E81FA5"/>
    <w:rsid w:val="00E82E05"/>
    <w:rsid w:val="00E8577E"/>
    <w:rsid w:val="00E85B55"/>
    <w:rsid w:val="00E92433"/>
    <w:rsid w:val="00E9355C"/>
    <w:rsid w:val="00E948E4"/>
    <w:rsid w:val="00E95050"/>
    <w:rsid w:val="00E95411"/>
    <w:rsid w:val="00E955B1"/>
    <w:rsid w:val="00EA03B5"/>
    <w:rsid w:val="00EA5912"/>
    <w:rsid w:val="00EB03A2"/>
    <w:rsid w:val="00EB1ACF"/>
    <w:rsid w:val="00EB2E60"/>
    <w:rsid w:val="00EB344E"/>
    <w:rsid w:val="00EB6688"/>
    <w:rsid w:val="00EB7E78"/>
    <w:rsid w:val="00EC0094"/>
    <w:rsid w:val="00EC0E47"/>
    <w:rsid w:val="00EC165A"/>
    <w:rsid w:val="00EC1CA7"/>
    <w:rsid w:val="00EC2854"/>
    <w:rsid w:val="00EC2A25"/>
    <w:rsid w:val="00EC4F62"/>
    <w:rsid w:val="00EC5214"/>
    <w:rsid w:val="00EC54C3"/>
    <w:rsid w:val="00EC67CA"/>
    <w:rsid w:val="00EC6966"/>
    <w:rsid w:val="00ED22F0"/>
    <w:rsid w:val="00ED2BD5"/>
    <w:rsid w:val="00ED3A2E"/>
    <w:rsid w:val="00ED41D0"/>
    <w:rsid w:val="00ED424D"/>
    <w:rsid w:val="00ED4251"/>
    <w:rsid w:val="00ED483A"/>
    <w:rsid w:val="00ED4CEF"/>
    <w:rsid w:val="00ED62F4"/>
    <w:rsid w:val="00ED7248"/>
    <w:rsid w:val="00ED7982"/>
    <w:rsid w:val="00ED7F0A"/>
    <w:rsid w:val="00EE0A48"/>
    <w:rsid w:val="00EE0AFA"/>
    <w:rsid w:val="00EE0CD6"/>
    <w:rsid w:val="00EE3EFA"/>
    <w:rsid w:val="00EF05FA"/>
    <w:rsid w:val="00EF36A5"/>
    <w:rsid w:val="00EF5C66"/>
    <w:rsid w:val="00EF6621"/>
    <w:rsid w:val="00EF7798"/>
    <w:rsid w:val="00EF7A31"/>
    <w:rsid w:val="00F0229F"/>
    <w:rsid w:val="00F02F0E"/>
    <w:rsid w:val="00F04C14"/>
    <w:rsid w:val="00F06848"/>
    <w:rsid w:val="00F073A5"/>
    <w:rsid w:val="00F12BA6"/>
    <w:rsid w:val="00F12FCE"/>
    <w:rsid w:val="00F1369D"/>
    <w:rsid w:val="00F13B93"/>
    <w:rsid w:val="00F150BC"/>
    <w:rsid w:val="00F15809"/>
    <w:rsid w:val="00F15CF0"/>
    <w:rsid w:val="00F162BA"/>
    <w:rsid w:val="00F23D21"/>
    <w:rsid w:val="00F252BE"/>
    <w:rsid w:val="00F25A41"/>
    <w:rsid w:val="00F2746D"/>
    <w:rsid w:val="00F277B8"/>
    <w:rsid w:val="00F27D12"/>
    <w:rsid w:val="00F31440"/>
    <w:rsid w:val="00F31BD4"/>
    <w:rsid w:val="00F32FDE"/>
    <w:rsid w:val="00F33636"/>
    <w:rsid w:val="00F33651"/>
    <w:rsid w:val="00F37177"/>
    <w:rsid w:val="00F37367"/>
    <w:rsid w:val="00F40C51"/>
    <w:rsid w:val="00F417BD"/>
    <w:rsid w:val="00F4185C"/>
    <w:rsid w:val="00F4567C"/>
    <w:rsid w:val="00F456A6"/>
    <w:rsid w:val="00F45A7F"/>
    <w:rsid w:val="00F46CF0"/>
    <w:rsid w:val="00F50660"/>
    <w:rsid w:val="00F52364"/>
    <w:rsid w:val="00F54915"/>
    <w:rsid w:val="00F55CE3"/>
    <w:rsid w:val="00F573E8"/>
    <w:rsid w:val="00F61514"/>
    <w:rsid w:val="00F62705"/>
    <w:rsid w:val="00F6418C"/>
    <w:rsid w:val="00F64CCE"/>
    <w:rsid w:val="00F6652E"/>
    <w:rsid w:val="00F6782D"/>
    <w:rsid w:val="00F67D85"/>
    <w:rsid w:val="00F717F4"/>
    <w:rsid w:val="00F72EF3"/>
    <w:rsid w:val="00F74EC6"/>
    <w:rsid w:val="00F7536A"/>
    <w:rsid w:val="00F81322"/>
    <w:rsid w:val="00F814FF"/>
    <w:rsid w:val="00F84708"/>
    <w:rsid w:val="00F85327"/>
    <w:rsid w:val="00F85396"/>
    <w:rsid w:val="00F870D3"/>
    <w:rsid w:val="00F903B9"/>
    <w:rsid w:val="00F911E9"/>
    <w:rsid w:val="00F92514"/>
    <w:rsid w:val="00F92E7B"/>
    <w:rsid w:val="00F94B33"/>
    <w:rsid w:val="00F94EE5"/>
    <w:rsid w:val="00F95361"/>
    <w:rsid w:val="00F96E14"/>
    <w:rsid w:val="00F97FE6"/>
    <w:rsid w:val="00FA0905"/>
    <w:rsid w:val="00FA29D0"/>
    <w:rsid w:val="00FA3193"/>
    <w:rsid w:val="00FA4223"/>
    <w:rsid w:val="00FA56A9"/>
    <w:rsid w:val="00FA7137"/>
    <w:rsid w:val="00FA7EB4"/>
    <w:rsid w:val="00FB0B7F"/>
    <w:rsid w:val="00FB0E4F"/>
    <w:rsid w:val="00FB3172"/>
    <w:rsid w:val="00FB330E"/>
    <w:rsid w:val="00FC0D67"/>
    <w:rsid w:val="00FC28AB"/>
    <w:rsid w:val="00FC2A71"/>
    <w:rsid w:val="00FC3117"/>
    <w:rsid w:val="00FC345D"/>
    <w:rsid w:val="00FC3A41"/>
    <w:rsid w:val="00FC4470"/>
    <w:rsid w:val="00FC4F72"/>
    <w:rsid w:val="00FC512D"/>
    <w:rsid w:val="00FC69C4"/>
    <w:rsid w:val="00FC795E"/>
    <w:rsid w:val="00FD4387"/>
    <w:rsid w:val="00FD5220"/>
    <w:rsid w:val="00FD694B"/>
    <w:rsid w:val="00FD6B7A"/>
    <w:rsid w:val="00FD7D6B"/>
    <w:rsid w:val="00FE10EF"/>
    <w:rsid w:val="00FE1B98"/>
    <w:rsid w:val="00FE598D"/>
    <w:rsid w:val="00FE7D16"/>
    <w:rsid w:val="00FF1F84"/>
    <w:rsid w:val="00FF2C78"/>
    <w:rsid w:val="00FF3EA7"/>
    <w:rsid w:val="00FF47A3"/>
    <w:rsid w:val="00FF5E44"/>
    <w:rsid w:val="00FF6847"/>
    <w:rsid w:val="01AAE588"/>
    <w:rsid w:val="05DB34A9"/>
    <w:rsid w:val="0C32A06B"/>
    <w:rsid w:val="0DB8D1EF"/>
    <w:rsid w:val="1076DFEF"/>
    <w:rsid w:val="12ECBD9C"/>
    <w:rsid w:val="13355D56"/>
    <w:rsid w:val="13479419"/>
    <w:rsid w:val="16497E5A"/>
    <w:rsid w:val="17281044"/>
    <w:rsid w:val="173B7297"/>
    <w:rsid w:val="1A2767BE"/>
    <w:rsid w:val="1DAE96C0"/>
    <w:rsid w:val="1E1F3687"/>
    <w:rsid w:val="1F18D29A"/>
    <w:rsid w:val="25149FED"/>
    <w:rsid w:val="25B6BC00"/>
    <w:rsid w:val="27AF2A7A"/>
    <w:rsid w:val="2A72BFDA"/>
    <w:rsid w:val="2A9C5A8F"/>
    <w:rsid w:val="2AFB5D35"/>
    <w:rsid w:val="2CD19B91"/>
    <w:rsid w:val="2CF2CE7A"/>
    <w:rsid w:val="31DBD956"/>
    <w:rsid w:val="334E5D6A"/>
    <w:rsid w:val="340F3009"/>
    <w:rsid w:val="358E1FFA"/>
    <w:rsid w:val="380BBBAF"/>
    <w:rsid w:val="390DCA95"/>
    <w:rsid w:val="398A26E0"/>
    <w:rsid w:val="3BA06331"/>
    <w:rsid w:val="3E011811"/>
    <w:rsid w:val="41946C89"/>
    <w:rsid w:val="4674CBB4"/>
    <w:rsid w:val="4BCD5E86"/>
    <w:rsid w:val="4F1FAB44"/>
    <w:rsid w:val="536086DD"/>
    <w:rsid w:val="5826A913"/>
    <w:rsid w:val="585BAE8B"/>
    <w:rsid w:val="5A68FEB5"/>
    <w:rsid w:val="5CC126EC"/>
    <w:rsid w:val="5D83CAB0"/>
    <w:rsid w:val="5FC657D0"/>
    <w:rsid w:val="61078DC4"/>
    <w:rsid w:val="625C4ECD"/>
    <w:rsid w:val="6A3DF62F"/>
    <w:rsid w:val="6B46D003"/>
    <w:rsid w:val="6BB5044A"/>
    <w:rsid w:val="6CA9E295"/>
    <w:rsid w:val="6EC50BA6"/>
    <w:rsid w:val="73CBC2F8"/>
    <w:rsid w:val="740A3C94"/>
    <w:rsid w:val="75C6A10D"/>
    <w:rsid w:val="7605DE72"/>
    <w:rsid w:val="78196004"/>
    <w:rsid w:val="78C63B50"/>
    <w:rsid w:val="7C5BE406"/>
    <w:rsid w:val="7D54F89A"/>
    <w:rsid w:val="7EA78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0E67"/>
  <w15:chartTrackingRefBased/>
  <w15:docId w15:val="{AEB3CEE8-AA24-4B3B-8BAB-EED369EC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E00059"/>
    <w:pPr>
      <w:spacing w:after="200" w:line="276" w:lineRule="auto"/>
      <w:ind w:left="720"/>
      <w:contextualSpacing/>
    </w:pPr>
    <w:rPr>
      <w:rFonts w:eastAsiaTheme="minorHAnsi"/>
      <w:sz w:val="22"/>
      <w:szCs w:val="22"/>
      <w:lang w:eastAsia="en-US"/>
    </w:rPr>
  </w:style>
  <w:style w:type="table" w:styleId="TableGrid">
    <w:name w:val="Table Grid"/>
    <w:basedOn w:val="TableNormal"/>
    <w:uiPriority w:val="39"/>
    <w:rsid w:val="00E0005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0059"/>
    <w:pPr>
      <w:spacing w:after="0" w:line="240" w:lineRule="auto"/>
    </w:pPr>
    <w:rPr>
      <w:rFonts w:eastAsiaTheme="minorHAnsi"/>
      <w:sz w:val="22"/>
      <w:szCs w:val="22"/>
      <w:lang w:eastAsia="en-US"/>
    </w:rPr>
  </w:style>
  <w:style w:type="character" w:styleId="Hyperlink">
    <w:name w:val="Hyperlink"/>
    <w:basedOn w:val="DefaultParagraphFont"/>
    <w:uiPriority w:val="99"/>
    <w:unhideWhenUsed/>
    <w:rsid w:val="00E00059"/>
    <w:rPr>
      <w:color w:val="467886" w:themeColor="hyperlink"/>
      <w:u w:val="single"/>
    </w:rPr>
  </w:style>
  <w:style w:type="paragraph" w:styleId="BalloonText">
    <w:name w:val="Balloon Text"/>
    <w:basedOn w:val="Normal"/>
    <w:link w:val="BalloonTextChar"/>
    <w:uiPriority w:val="99"/>
    <w:semiHidden/>
    <w:unhideWhenUsed/>
    <w:rsid w:val="00E00059"/>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E00059"/>
    <w:rPr>
      <w:rFonts w:ascii="Tahoma" w:eastAsiaTheme="minorHAnsi" w:hAnsi="Tahoma" w:cs="Tahoma"/>
      <w:sz w:val="16"/>
      <w:szCs w:val="16"/>
      <w:lang w:eastAsia="en-US"/>
    </w:rPr>
  </w:style>
  <w:style w:type="paragraph" w:styleId="Header">
    <w:name w:val="header"/>
    <w:basedOn w:val="Normal"/>
    <w:link w:val="HeaderChar"/>
    <w:uiPriority w:val="99"/>
    <w:unhideWhenUsed/>
    <w:rsid w:val="00E00059"/>
    <w:pPr>
      <w:tabs>
        <w:tab w:val="center" w:pos="4513"/>
        <w:tab w:val="right" w:pos="9026"/>
      </w:tabs>
      <w:spacing w:after="0" w:line="240" w:lineRule="auto"/>
    </w:pPr>
    <w:rPr>
      <w:rFonts w:eastAsiaTheme="minorHAnsi"/>
      <w:sz w:val="22"/>
      <w:szCs w:val="22"/>
      <w:lang w:eastAsia="en-US"/>
    </w:rPr>
  </w:style>
  <w:style w:type="character" w:customStyle="1" w:styleId="HeaderChar">
    <w:name w:val="Header Char"/>
    <w:basedOn w:val="DefaultParagraphFont"/>
    <w:link w:val="Header"/>
    <w:uiPriority w:val="99"/>
    <w:rsid w:val="00E00059"/>
    <w:rPr>
      <w:rFonts w:eastAsiaTheme="minorHAnsi"/>
      <w:sz w:val="22"/>
      <w:szCs w:val="22"/>
      <w:lang w:eastAsia="en-US"/>
    </w:rPr>
  </w:style>
  <w:style w:type="paragraph" w:styleId="Footer">
    <w:name w:val="footer"/>
    <w:basedOn w:val="Normal"/>
    <w:link w:val="FooterChar"/>
    <w:uiPriority w:val="99"/>
    <w:unhideWhenUsed/>
    <w:rsid w:val="00E00059"/>
    <w:pPr>
      <w:tabs>
        <w:tab w:val="center" w:pos="4513"/>
        <w:tab w:val="right" w:pos="9026"/>
      </w:tabs>
      <w:spacing w:after="0" w:line="240" w:lineRule="auto"/>
    </w:pPr>
    <w:rPr>
      <w:rFonts w:eastAsiaTheme="minorHAnsi"/>
      <w:sz w:val="22"/>
      <w:szCs w:val="22"/>
      <w:lang w:eastAsia="en-US"/>
    </w:rPr>
  </w:style>
  <w:style w:type="character" w:customStyle="1" w:styleId="FooterChar">
    <w:name w:val="Footer Char"/>
    <w:basedOn w:val="DefaultParagraphFont"/>
    <w:link w:val="Footer"/>
    <w:uiPriority w:val="99"/>
    <w:rsid w:val="00E00059"/>
    <w:rPr>
      <w:rFonts w:eastAsiaTheme="minorHAnsi"/>
      <w:sz w:val="22"/>
      <w:szCs w:val="22"/>
      <w:lang w:eastAsia="en-US"/>
    </w:rPr>
  </w:style>
  <w:style w:type="character" w:customStyle="1" w:styleId="cf0">
    <w:name w:val="cf0"/>
    <w:basedOn w:val="DefaultParagraphFont"/>
    <w:rsid w:val="00E00059"/>
  </w:style>
  <w:style w:type="character" w:styleId="CommentReference">
    <w:name w:val="annotation reference"/>
    <w:basedOn w:val="DefaultParagraphFont"/>
    <w:uiPriority w:val="99"/>
    <w:semiHidden/>
    <w:unhideWhenUsed/>
    <w:rsid w:val="00E00059"/>
    <w:rPr>
      <w:sz w:val="16"/>
      <w:szCs w:val="16"/>
    </w:rPr>
  </w:style>
  <w:style w:type="paragraph" w:styleId="CommentText">
    <w:name w:val="annotation text"/>
    <w:basedOn w:val="Normal"/>
    <w:link w:val="CommentTextChar"/>
    <w:uiPriority w:val="99"/>
    <w:unhideWhenUsed/>
    <w:rsid w:val="00E00059"/>
    <w:pPr>
      <w:spacing w:after="20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E00059"/>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E00059"/>
    <w:rPr>
      <w:b/>
      <w:bCs/>
    </w:rPr>
  </w:style>
  <w:style w:type="character" w:customStyle="1" w:styleId="CommentSubjectChar">
    <w:name w:val="Comment Subject Char"/>
    <w:basedOn w:val="CommentTextChar"/>
    <w:link w:val="CommentSubject"/>
    <w:uiPriority w:val="99"/>
    <w:semiHidden/>
    <w:rsid w:val="00E00059"/>
    <w:rPr>
      <w:rFonts w:eastAsiaTheme="minorHAnsi"/>
      <w:b/>
      <w:bCs/>
      <w:sz w:val="20"/>
      <w:szCs w:val="20"/>
      <w:lang w:eastAsia="en-US"/>
    </w:rPr>
  </w:style>
  <w:style w:type="character" w:styleId="Mention">
    <w:name w:val="Mention"/>
    <w:basedOn w:val="DefaultParagraphFont"/>
    <w:uiPriority w:val="99"/>
    <w:unhideWhenUsed/>
    <w:rsid w:val="00E00059"/>
    <w:rPr>
      <w:color w:val="2B579A"/>
      <w:shd w:val="clear" w:color="auto" w:fill="E6E6E6"/>
    </w:rPr>
  </w:style>
  <w:style w:type="character" w:styleId="UnresolvedMention">
    <w:name w:val="Unresolved Mention"/>
    <w:basedOn w:val="DefaultParagraphFont"/>
    <w:uiPriority w:val="99"/>
    <w:unhideWhenUsed/>
    <w:rsid w:val="00E00059"/>
    <w:rPr>
      <w:color w:val="605E5C"/>
      <w:shd w:val="clear" w:color="auto" w:fill="E1DFDD"/>
    </w:rPr>
  </w:style>
  <w:style w:type="character" w:customStyle="1" w:styleId="ui-provider">
    <w:name w:val="ui-provider"/>
    <w:basedOn w:val="DefaultParagraphFont"/>
    <w:rsid w:val="00E00059"/>
  </w:style>
  <w:style w:type="paragraph" w:styleId="Revision">
    <w:name w:val="Revision"/>
    <w:hidden/>
    <w:uiPriority w:val="99"/>
    <w:semiHidden/>
    <w:rsid w:val="00E00059"/>
    <w:pPr>
      <w:spacing w:after="0" w:line="240" w:lineRule="auto"/>
    </w:pPr>
    <w:rPr>
      <w:rFonts w:eastAsiaTheme="minorHAnsi"/>
      <w:sz w:val="22"/>
      <w:szCs w:val="22"/>
      <w:lang w:eastAsia="en-US"/>
    </w:rPr>
  </w:style>
  <w:style w:type="paragraph" w:styleId="FootnoteText">
    <w:name w:val="footnote text"/>
    <w:basedOn w:val="Normal"/>
    <w:link w:val="FootnoteTextChar"/>
    <w:uiPriority w:val="99"/>
    <w:semiHidden/>
    <w:unhideWhenUsed/>
    <w:rsid w:val="00C96F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FCA"/>
    <w:rPr>
      <w:sz w:val="20"/>
      <w:szCs w:val="20"/>
    </w:rPr>
  </w:style>
  <w:style w:type="character" w:styleId="FootnoteReference">
    <w:name w:val="footnote reference"/>
    <w:basedOn w:val="DefaultParagraphFont"/>
    <w:uiPriority w:val="99"/>
    <w:semiHidden/>
    <w:unhideWhenUsed/>
    <w:rsid w:val="00C96F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40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4.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Review Outcomes for</a:t>
            </a:r>
            <a:r>
              <a:rPr lang="en-US" baseline="0"/>
              <a:t> financial year 2025 -2026</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Not Upheld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numCache>
            </c:numRef>
          </c:cat>
          <c:val>
            <c:numRef>
              <c:f>Sheet1!$B$2:$B$6</c:f>
              <c:numCache>
                <c:formatCode>General</c:formatCode>
                <c:ptCount val="5"/>
                <c:pt idx="0">
                  <c:v>217</c:v>
                </c:pt>
                <c:pt idx="1">
                  <c:v>0</c:v>
                </c:pt>
                <c:pt idx="2">
                  <c:v>0</c:v>
                </c:pt>
                <c:pt idx="3">
                  <c:v>0</c:v>
                </c:pt>
              </c:numCache>
            </c:numRef>
          </c:val>
          <c:extLst>
            <c:ext xmlns:c16="http://schemas.microsoft.com/office/drawing/2014/chart" uri="{C3380CC4-5D6E-409C-BE32-E72D297353CC}">
              <c16:uniqueId val="{00000000-71A3-44EC-A152-BDDF37C44DE8}"/>
            </c:ext>
          </c:extLst>
        </c:ser>
        <c:ser>
          <c:idx val="1"/>
          <c:order val="1"/>
          <c:tx>
            <c:strRef>
              <c:f>Sheet1!$C$1</c:f>
              <c:strCache>
                <c:ptCount val="1"/>
                <c:pt idx="0">
                  <c:v>Upheld</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numCache>
            </c:numRef>
          </c:cat>
          <c:val>
            <c:numRef>
              <c:f>Sheet1!$C$2:$C$6</c:f>
              <c:numCache>
                <c:formatCode>General</c:formatCode>
                <c:ptCount val="5"/>
                <c:pt idx="0">
                  <c:v>0</c:v>
                </c:pt>
                <c:pt idx="1">
                  <c:v>59</c:v>
                </c:pt>
                <c:pt idx="2">
                  <c:v>0</c:v>
                </c:pt>
                <c:pt idx="3">
                  <c:v>0</c:v>
                </c:pt>
              </c:numCache>
            </c:numRef>
          </c:val>
          <c:extLst>
            <c:ext xmlns:c16="http://schemas.microsoft.com/office/drawing/2014/chart" uri="{C3380CC4-5D6E-409C-BE32-E72D297353CC}">
              <c16:uniqueId val="{00000001-71A3-44EC-A152-BDDF37C44DE8}"/>
            </c:ext>
          </c:extLst>
        </c:ser>
        <c:ser>
          <c:idx val="2"/>
          <c:order val="2"/>
          <c:tx>
            <c:strRef>
              <c:f>Sheet1!$D$1</c:f>
              <c:strCache>
                <c:ptCount val="1"/>
                <c:pt idx="0">
                  <c:v>Incorrect RRB</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numCache>
            </c:numRef>
          </c:cat>
          <c:val>
            <c:numRef>
              <c:f>Sheet1!$D$2:$D$6</c:f>
              <c:numCache>
                <c:formatCode>General</c:formatCode>
                <c:ptCount val="5"/>
                <c:pt idx="0">
                  <c:v>0</c:v>
                </c:pt>
                <c:pt idx="1">
                  <c:v>0</c:v>
                </c:pt>
                <c:pt idx="2">
                  <c:v>18</c:v>
                </c:pt>
                <c:pt idx="3">
                  <c:v>0</c:v>
                </c:pt>
              </c:numCache>
            </c:numRef>
          </c:val>
          <c:extLst>
            <c:ext xmlns:c16="http://schemas.microsoft.com/office/drawing/2014/chart" uri="{C3380CC4-5D6E-409C-BE32-E72D297353CC}">
              <c16:uniqueId val="{00000002-71A3-44EC-A152-BDDF37C44DE8}"/>
            </c:ext>
          </c:extLst>
        </c:ser>
        <c:ser>
          <c:idx val="3"/>
          <c:order val="3"/>
          <c:tx>
            <c:strRef>
              <c:f>Sheet1!$E$1</c:f>
              <c:strCache>
                <c:ptCount val="1"/>
                <c:pt idx="0">
                  <c:v>Invalid</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numCache>
            </c:numRef>
          </c:cat>
          <c:val>
            <c:numRef>
              <c:f>Sheet1!$E$2:$E$6</c:f>
              <c:numCache>
                <c:formatCode>General</c:formatCode>
                <c:ptCount val="5"/>
                <c:pt idx="0">
                  <c:v>0</c:v>
                </c:pt>
                <c:pt idx="1">
                  <c:v>0</c:v>
                </c:pt>
                <c:pt idx="2">
                  <c:v>0</c:v>
                </c:pt>
                <c:pt idx="3">
                  <c:v>40</c:v>
                </c:pt>
              </c:numCache>
            </c:numRef>
          </c:val>
          <c:extLst>
            <c:ext xmlns:c16="http://schemas.microsoft.com/office/drawing/2014/chart" uri="{C3380CC4-5D6E-409C-BE32-E72D297353CC}">
              <c16:uniqueId val="{00000003-71A3-44EC-A152-BDDF37C44DE8}"/>
            </c:ext>
          </c:extLst>
        </c:ser>
        <c:dLbls>
          <c:dLblPos val="ctr"/>
          <c:showLegendKey val="0"/>
          <c:showVal val="1"/>
          <c:showCatName val="0"/>
          <c:showSerName val="0"/>
          <c:showPercent val="0"/>
          <c:showBubbleSize val="0"/>
        </c:dLbls>
        <c:gapWidth val="150"/>
        <c:overlap val="100"/>
        <c:axId val="60475648"/>
        <c:axId val="60481888"/>
      </c:barChart>
      <c:catAx>
        <c:axId val="604756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0481888"/>
        <c:crosses val="autoZero"/>
        <c:auto val="1"/>
        <c:lblAlgn val="ctr"/>
        <c:lblOffset val="100"/>
        <c:noMultiLvlLbl val="0"/>
      </c:catAx>
      <c:valAx>
        <c:axId val="604818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0475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t>Overall Annual Recommendations v Oversights Figures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Recommendations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Sheet1!$A$2:$A$8</c:f>
              <c:strCache>
                <c:ptCount val="7"/>
                <c:pt idx="0">
                  <c:v>2020</c:v>
                </c:pt>
                <c:pt idx="1">
                  <c:v>2021</c:v>
                </c:pt>
                <c:pt idx="2">
                  <c:v>2022</c:v>
                </c:pt>
                <c:pt idx="3">
                  <c:v>2023</c:v>
                </c:pt>
                <c:pt idx="4">
                  <c:v>2024 (Jan - March)</c:v>
                </c:pt>
                <c:pt idx="5">
                  <c:v>2024-2025</c:v>
                </c:pt>
                <c:pt idx="6">
                  <c:v>2025-2026</c:v>
                </c:pt>
              </c:strCache>
            </c:strRef>
          </c:cat>
          <c:val>
            <c:numRef>
              <c:f>Sheet1!$B$2:$B$8</c:f>
              <c:numCache>
                <c:formatCode>General</c:formatCode>
                <c:ptCount val="7"/>
                <c:pt idx="0">
                  <c:v>15</c:v>
                </c:pt>
                <c:pt idx="1">
                  <c:v>38</c:v>
                </c:pt>
                <c:pt idx="2">
                  <c:v>32</c:v>
                </c:pt>
                <c:pt idx="3">
                  <c:v>35</c:v>
                </c:pt>
                <c:pt idx="4">
                  <c:v>8</c:v>
                </c:pt>
                <c:pt idx="5">
                  <c:v>39</c:v>
                </c:pt>
                <c:pt idx="6">
                  <c:v>84</c:v>
                </c:pt>
              </c:numCache>
            </c:numRef>
          </c:val>
          <c:extLst>
            <c:ext xmlns:c16="http://schemas.microsoft.com/office/drawing/2014/chart" uri="{C3380CC4-5D6E-409C-BE32-E72D297353CC}">
              <c16:uniqueId val="{00000000-BB12-4D56-915C-CE04FBE8A180}"/>
            </c:ext>
          </c:extLst>
        </c:ser>
        <c:ser>
          <c:idx val="1"/>
          <c:order val="1"/>
          <c:tx>
            <c:strRef>
              <c:f>Sheet1!$C$1</c:f>
              <c:strCache>
                <c:ptCount val="1"/>
                <c:pt idx="0">
                  <c:v>Oversights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Sheet1!$A$2:$A$8</c:f>
              <c:strCache>
                <c:ptCount val="7"/>
                <c:pt idx="0">
                  <c:v>2020</c:v>
                </c:pt>
                <c:pt idx="1">
                  <c:v>2021</c:v>
                </c:pt>
                <c:pt idx="2">
                  <c:v>2022</c:v>
                </c:pt>
                <c:pt idx="3">
                  <c:v>2023</c:v>
                </c:pt>
                <c:pt idx="4">
                  <c:v>2024 (Jan - March)</c:v>
                </c:pt>
                <c:pt idx="5">
                  <c:v>2024-2025</c:v>
                </c:pt>
                <c:pt idx="6">
                  <c:v>2025-2026</c:v>
                </c:pt>
              </c:strCache>
            </c:strRef>
          </c:cat>
          <c:val>
            <c:numRef>
              <c:f>Sheet1!$C$2:$C$8</c:f>
              <c:numCache>
                <c:formatCode>General</c:formatCode>
                <c:ptCount val="7"/>
                <c:pt idx="0">
                  <c:v>5</c:v>
                </c:pt>
                <c:pt idx="1">
                  <c:v>28</c:v>
                </c:pt>
                <c:pt idx="2">
                  <c:v>56</c:v>
                </c:pt>
                <c:pt idx="3">
                  <c:v>76</c:v>
                </c:pt>
                <c:pt idx="4">
                  <c:v>48</c:v>
                </c:pt>
                <c:pt idx="5">
                  <c:v>179</c:v>
                </c:pt>
                <c:pt idx="6">
                  <c:v>271</c:v>
                </c:pt>
              </c:numCache>
            </c:numRef>
          </c:val>
          <c:extLst>
            <c:ext xmlns:c16="http://schemas.microsoft.com/office/drawing/2014/chart" uri="{C3380CC4-5D6E-409C-BE32-E72D297353CC}">
              <c16:uniqueId val="{00000001-BB12-4D56-915C-CE04FBE8A180}"/>
            </c:ext>
          </c:extLst>
        </c:ser>
        <c:dLbls>
          <c:dLblPos val="outEnd"/>
          <c:showLegendKey val="0"/>
          <c:showVal val="1"/>
          <c:showCatName val="0"/>
          <c:showSerName val="0"/>
          <c:showPercent val="0"/>
          <c:showBubbleSize val="0"/>
        </c:dLbls>
        <c:gapWidth val="100"/>
        <c:overlap val="-24"/>
        <c:axId val="215720912"/>
        <c:axId val="128977392"/>
      </c:barChart>
      <c:catAx>
        <c:axId val="2157209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8977392"/>
        <c:crosses val="autoZero"/>
        <c:auto val="1"/>
        <c:lblAlgn val="ctr"/>
        <c:lblOffset val="100"/>
        <c:noMultiLvlLbl val="0"/>
      </c:catAx>
      <c:valAx>
        <c:axId val="1289773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1572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GB"/>
              <a:t>Themes for Recommendations</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Re Allegations</c:v>
                </c:pt>
                <c:pt idx="1">
                  <c:v>Insufficient explantion of Conclusions</c:v>
                </c:pt>
                <c:pt idx="2">
                  <c:v>Outcome of complaint to be amended</c:v>
                </c:pt>
                <c:pt idx="3">
                  <c:v>Apathy/Incorrect NFA decision</c:v>
                </c:pt>
              </c:strCache>
            </c:strRef>
          </c:cat>
          <c:val>
            <c:numRef>
              <c:f>Sheet1!$B$2:$B$5</c:f>
              <c:numCache>
                <c:formatCode>General</c:formatCode>
                <c:ptCount val="4"/>
                <c:pt idx="0">
                  <c:v>21</c:v>
                </c:pt>
                <c:pt idx="1">
                  <c:v>7</c:v>
                </c:pt>
                <c:pt idx="2">
                  <c:v>3</c:v>
                </c:pt>
                <c:pt idx="3">
                  <c:v>3</c:v>
                </c:pt>
              </c:numCache>
            </c:numRef>
          </c:val>
          <c:extLst>
            <c:ext xmlns:c16="http://schemas.microsoft.com/office/drawing/2014/chart" uri="{C3380CC4-5D6E-409C-BE32-E72D297353CC}">
              <c16:uniqueId val="{00000000-39E0-4DE0-86EF-4B4BFB7BA800}"/>
            </c:ext>
          </c:extLst>
        </c:ser>
        <c:ser>
          <c:idx val="1"/>
          <c:order val="1"/>
          <c:tx>
            <c:strRef>
              <c:f>Sheet1!$C$1</c:f>
              <c:strCache>
                <c:ptCount val="1"/>
                <c:pt idx="0">
                  <c:v>2024-2025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Re Allegations</c:v>
                </c:pt>
                <c:pt idx="1">
                  <c:v>Insufficient explantion of Conclusions</c:v>
                </c:pt>
                <c:pt idx="2">
                  <c:v>Outcome of complaint to be amended</c:v>
                </c:pt>
                <c:pt idx="3">
                  <c:v>Apathy/Incorrect NFA decision</c:v>
                </c:pt>
              </c:strCache>
            </c:strRef>
          </c:cat>
          <c:val>
            <c:numRef>
              <c:f>Sheet1!$C$2:$C$5</c:f>
              <c:numCache>
                <c:formatCode>General</c:formatCode>
                <c:ptCount val="4"/>
                <c:pt idx="0">
                  <c:v>16</c:v>
                </c:pt>
                <c:pt idx="1">
                  <c:v>4</c:v>
                </c:pt>
                <c:pt idx="2">
                  <c:v>3</c:v>
                </c:pt>
                <c:pt idx="3">
                  <c:v>7</c:v>
                </c:pt>
              </c:numCache>
            </c:numRef>
          </c:val>
          <c:extLst>
            <c:ext xmlns:c16="http://schemas.microsoft.com/office/drawing/2014/chart" uri="{C3380CC4-5D6E-409C-BE32-E72D297353CC}">
              <c16:uniqueId val="{00000001-39E0-4DE0-86EF-4B4BFB7BA800}"/>
            </c:ext>
          </c:extLst>
        </c:ser>
        <c:ser>
          <c:idx val="2"/>
          <c:order val="2"/>
          <c:tx>
            <c:strRef>
              <c:f>Sheet1!$D$1</c:f>
              <c:strCache>
                <c:ptCount val="1"/>
                <c:pt idx="0">
                  <c:v>2025-2026</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4"/>
                <c:pt idx="0">
                  <c:v>Re Allegations</c:v>
                </c:pt>
                <c:pt idx="1">
                  <c:v>Insufficient explantion of Conclusions</c:v>
                </c:pt>
                <c:pt idx="2">
                  <c:v>Outcome of complaint to be amended</c:v>
                </c:pt>
                <c:pt idx="3">
                  <c:v>Apathy/Incorrect NFA decision</c:v>
                </c:pt>
              </c:strCache>
            </c:strRef>
          </c:cat>
          <c:val>
            <c:numRef>
              <c:f>Sheet1!$D$2:$D$5</c:f>
              <c:numCache>
                <c:formatCode>General</c:formatCode>
                <c:ptCount val="4"/>
                <c:pt idx="0">
                  <c:v>23</c:v>
                </c:pt>
                <c:pt idx="1">
                  <c:v>5</c:v>
                </c:pt>
                <c:pt idx="2">
                  <c:v>13</c:v>
                </c:pt>
                <c:pt idx="3">
                  <c:v>15</c:v>
                </c:pt>
              </c:numCache>
            </c:numRef>
          </c:val>
          <c:extLst>
            <c:ext xmlns:c16="http://schemas.microsoft.com/office/drawing/2014/chart" uri="{C3380CC4-5D6E-409C-BE32-E72D297353CC}">
              <c16:uniqueId val="{00000000-1D0A-4F98-A955-4748F8E3F7F0}"/>
            </c:ext>
          </c:extLst>
        </c:ser>
        <c:dLbls>
          <c:dLblPos val="inEnd"/>
          <c:showLegendKey val="0"/>
          <c:showVal val="1"/>
          <c:showCatName val="0"/>
          <c:showSerName val="0"/>
          <c:showPercent val="0"/>
          <c:showBubbleSize val="0"/>
        </c:dLbls>
        <c:gapWidth val="100"/>
        <c:overlap val="-24"/>
        <c:axId val="270444687"/>
        <c:axId val="270435535"/>
      </c:barChart>
      <c:catAx>
        <c:axId val="270444687"/>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70435535"/>
        <c:crosses val="autoZero"/>
        <c:auto val="1"/>
        <c:lblAlgn val="ctr"/>
        <c:lblOffset val="100"/>
        <c:noMultiLvlLbl val="0"/>
      </c:catAx>
      <c:valAx>
        <c:axId val="270435535"/>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70444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Recommendations re Allegations Yearly Comparison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cat>
            <c:strRef>
              <c:f>Sheet1!$A$2:$A$4</c:f>
              <c:strCache>
                <c:ptCount val="3"/>
                <c:pt idx="0">
                  <c:v>Missed Allegations</c:v>
                </c:pt>
                <c:pt idx="1">
                  <c:v>Bundling</c:v>
                </c:pt>
                <c:pt idx="2">
                  <c:v>Failure to agree allegations</c:v>
                </c:pt>
              </c:strCache>
            </c:strRef>
          </c:cat>
          <c:val>
            <c:numRef>
              <c:f>Sheet1!$B$2:$B$4</c:f>
              <c:numCache>
                <c:formatCode>General</c:formatCode>
                <c:ptCount val="3"/>
                <c:pt idx="0">
                  <c:v>18</c:v>
                </c:pt>
                <c:pt idx="1">
                  <c:v>3</c:v>
                </c:pt>
                <c:pt idx="2">
                  <c:v>0</c:v>
                </c:pt>
              </c:numCache>
            </c:numRef>
          </c:val>
          <c:extLst>
            <c:ext xmlns:c16="http://schemas.microsoft.com/office/drawing/2014/chart" uri="{C3380CC4-5D6E-409C-BE32-E72D297353CC}">
              <c16:uniqueId val="{00000000-61DD-4270-B560-798F7C7C5C52}"/>
            </c:ext>
          </c:extLst>
        </c:ser>
        <c:ser>
          <c:idx val="1"/>
          <c:order val="1"/>
          <c:tx>
            <c:strRef>
              <c:f>Sheet1!$C$1</c:f>
              <c:strCache>
                <c:ptCount val="1"/>
                <c:pt idx="0">
                  <c:v>2024-2025</c:v>
                </c:pt>
              </c:strCache>
            </c:strRef>
          </c:tx>
          <c:spPr>
            <a:solidFill>
              <a:schemeClr val="accent2"/>
            </a:solidFill>
            <a:ln>
              <a:noFill/>
            </a:ln>
            <a:effectLst/>
          </c:spPr>
          <c:invertIfNegative val="0"/>
          <c:cat>
            <c:strRef>
              <c:f>Sheet1!$A$2:$A$4</c:f>
              <c:strCache>
                <c:ptCount val="3"/>
                <c:pt idx="0">
                  <c:v>Missed Allegations</c:v>
                </c:pt>
                <c:pt idx="1">
                  <c:v>Bundling</c:v>
                </c:pt>
                <c:pt idx="2">
                  <c:v>Failure to agree allegations</c:v>
                </c:pt>
              </c:strCache>
            </c:strRef>
          </c:cat>
          <c:val>
            <c:numRef>
              <c:f>Sheet1!$C$2:$C$4</c:f>
              <c:numCache>
                <c:formatCode>General</c:formatCode>
                <c:ptCount val="3"/>
                <c:pt idx="0">
                  <c:v>8</c:v>
                </c:pt>
                <c:pt idx="1">
                  <c:v>1</c:v>
                </c:pt>
                <c:pt idx="2">
                  <c:v>7</c:v>
                </c:pt>
              </c:numCache>
            </c:numRef>
          </c:val>
          <c:extLst>
            <c:ext xmlns:c16="http://schemas.microsoft.com/office/drawing/2014/chart" uri="{C3380CC4-5D6E-409C-BE32-E72D297353CC}">
              <c16:uniqueId val="{00000001-61DD-4270-B560-798F7C7C5C52}"/>
            </c:ext>
          </c:extLst>
        </c:ser>
        <c:ser>
          <c:idx val="2"/>
          <c:order val="2"/>
          <c:tx>
            <c:strRef>
              <c:f>Sheet1!$D$1</c:f>
              <c:strCache>
                <c:ptCount val="1"/>
                <c:pt idx="0">
                  <c:v>2025-2026</c:v>
                </c:pt>
              </c:strCache>
            </c:strRef>
          </c:tx>
          <c:spPr>
            <a:solidFill>
              <a:schemeClr val="accent3"/>
            </a:solidFill>
            <a:ln>
              <a:noFill/>
            </a:ln>
            <a:effectLst/>
          </c:spPr>
          <c:invertIfNegative val="0"/>
          <c:cat>
            <c:strRef>
              <c:f>Sheet1!$A$2:$A$4</c:f>
              <c:strCache>
                <c:ptCount val="3"/>
                <c:pt idx="0">
                  <c:v>Missed Allegations</c:v>
                </c:pt>
                <c:pt idx="1">
                  <c:v>Bundling</c:v>
                </c:pt>
                <c:pt idx="2">
                  <c:v>Failure to agree allegations</c:v>
                </c:pt>
              </c:strCache>
            </c:strRef>
          </c:cat>
          <c:val>
            <c:numRef>
              <c:f>Sheet1!$D$2:$D$4</c:f>
              <c:numCache>
                <c:formatCode>General</c:formatCode>
                <c:ptCount val="3"/>
                <c:pt idx="0">
                  <c:v>13</c:v>
                </c:pt>
                <c:pt idx="1">
                  <c:v>7</c:v>
                </c:pt>
                <c:pt idx="2">
                  <c:v>3</c:v>
                </c:pt>
              </c:numCache>
            </c:numRef>
          </c:val>
          <c:extLst>
            <c:ext xmlns:c16="http://schemas.microsoft.com/office/drawing/2014/chart" uri="{C3380CC4-5D6E-409C-BE32-E72D297353CC}">
              <c16:uniqueId val="{00000000-6FB6-41C6-8ACA-B548F8ABD458}"/>
            </c:ext>
          </c:extLst>
        </c:ser>
        <c:dLbls>
          <c:showLegendKey val="0"/>
          <c:showVal val="0"/>
          <c:showCatName val="0"/>
          <c:showSerName val="0"/>
          <c:showPercent val="0"/>
          <c:showBubbleSize val="0"/>
        </c:dLbls>
        <c:gapWidth val="219"/>
        <c:overlap val="-27"/>
        <c:axId val="1596108112"/>
        <c:axId val="1596107152"/>
      </c:barChart>
      <c:catAx>
        <c:axId val="159610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6107152"/>
        <c:crosses val="autoZero"/>
        <c:auto val="1"/>
        <c:lblAlgn val="ctr"/>
        <c:lblOffset val="100"/>
        <c:noMultiLvlLbl val="0"/>
      </c:catAx>
      <c:valAx>
        <c:axId val="1596107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610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GB"/>
              <a:t>Themes for Oversight</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manualLayout>
          <c:layoutTarget val="inner"/>
          <c:xMode val="edge"/>
          <c:yMode val="edge"/>
          <c:x val="6.3137576552930882E-2"/>
          <c:y val="1.8118158288106118E-2"/>
          <c:w val="0.91602909011373579"/>
          <c:h val="0.37709587390146249"/>
        </c:manualLayout>
      </c:layout>
      <c:barChart>
        <c:barDir val="col"/>
        <c:grouping val="clustered"/>
        <c:varyColors val="0"/>
        <c:ser>
          <c:idx val="0"/>
          <c:order val="0"/>
          <c:tx>
            <c:strRef>
              <c:f>Sheet1!$B$1</c:f>
              <c:strCache>
                <c:ptCount val="1"/>
                <c:pt idx="0">
                  <c:v>2023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Sheet1!$A$2:$A$13</c:f>
              <c:strCache>
                <c:ptCount val="12"/>
                <c:pt idx="0">
                  <c:v>Allegations </c:v>
                </c:pt>
                <c:pt idx="1">
                  <c:v>Failure to Address IOPC Qus</c:v>
                </c:pt>
                <c:pt idx="2">
                  <c:v>Report Content</c:v>
                </c:pt>
                <c:pt idx="3">
                  <c:v>IO Fails to refer new complaints to PSD</c:v>
                </c:pt>
                <c:pt idx="4">
                  <c:v>Additional info could have  been provided</c:v>
                </c:pt>
                <c:pt idx="5">
                  <c:v>Missed Lessons</c:v>
                </c:pt>
                <c:pt idx="6">
                  <c:v>Timeliness </c:v>
                </c:pt>
                <c:pt idx="7">
                  <c:v>Not Suitable for OS3</c:v>
                </c:pt>
                <c:pt idx="8">
                  <c:v>Lack of complaint handling form </c:v>
                </c:pt>
                <c:pt idx="9">
                  <c:v>Centurion Issues</c:v>
                </c:pt>
                <c:pt idx="10">
                  <c:v>Contact</c:v>
                </c:pt>
                <c:pt idx="11">
                  <c:v>outcome to be Amended</c:v>
                </c:pt>
              </c:strCache>
            </c:strRef>
          </c:cat>
          <c:val>
            <c:numRef>
              <c:f>Sheet1!$B$2:$B$13</c:f>
              <c:numCache>
                <c:formatCode>General</c:formatCode>
                <c:ptCount val="12"/>
                <c:pt idx="0">
                  <c:v>9</c:v>
                </c:pt>
                <c:pt idx="1">
                  <c:v>5</c:v>
                </c:pt>
                <c:pt idx="2">
                  <c:v>9</c:v>
                </c:pt>
                <c:pt idx="3">
                  <c:v>3</c:v>
                </c:pt>
                <c:pt idx="4">
                  <c:v>5</c:v>
                </c:pt>
                <c:pt idx="5">
                  <c:v>3</c:v>
                </c:pt>
                <c:pt idx="6">
                  <c:v>9</c:v>
                </c:pt>
                <c:pt idx="7">
                  <c:v>15</c:v>
                </c:pt>
                <c:pt idx="8">
                  <c:v>0</c:v>
                </c:pt>
                <c:pt idx="9">
                  <c:v>0</c:v>
                </c:pt>
                <c:pt idx="10">
                  <c:v>0</c:v>
                </c:pt>
                <c:pt idx="11">
                  <c:v>0</c:v>
                </c:pt>
              </c:numCache>
            </c:numRef>
          </c:val>
          <c:extLst>
            <c:ext xmlns:c16="http://schemas.microsoft.com/office/drawing/2014/chart" uri="{C3380CC4-5D6E-409C-BE32-E72D297353CC}">
              <c16:uniqueId val="{00000000-FEC9-4778-8296-1E74F64E735A}"/>
            </c:ext>
          </c:extLst>
        </c:ser>
        <c:ser>
          <c:idx val="1"/>
          <c:order val="1"/>
          <c:tx>
            <c:strRef>
              <c:f>Sheet1!$C$1</c:f>
              <c:strCache>
                <c:ptCount val="1"/>
                <c:pt idx="0">
                  <c:v>2024-2025</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Sheet1!$A$2:$A$13</c:f>
              <c:strCache>
                <c:ptCount val="12"/>
                <c:pt idx="0">
                  <c:v>Allegations </c:v>
                </c:pt>
                <c:pt idx="1">
                  <c:v>Failure to Address IOPC Qus</c:v>
                </c:pt>
                <c:pt idx="2">
                  <c:v>Report Content</c:v>
                </c:pt>
                <c:pt idx="3">
                  <c:v>IO Fails to refer new complaints to PSD</c:v>
                </c:pt>
                <c:pt idx="4">
                  <c:v>Additional info could have  been provided</c:v>
                </c:pt>
                <c:pt idx="5">
                  <c:v>Missed Lessons</c:v>
                </c:pt>
                <c:pt idx="6">
                  <c:v>Timeliness </c:v>
                </c:pt>
                <c:pt idx="7">
                  <c:v>Not Suitable for OS3</c:v>
                </c:pt>
                <c:pt idx="8">
                  <c:v>Lack of complaint handling form </c:v>
                </c:pt>
                <c:pt idx="9">
                  <c:v>Centurion Issues</c:v>
                </c:pt>
                <c:pt idx="10">
                  <c:v>Contact</c:v>
                </c:pt>
                <c:pt idx="11">
                  <c:v>outcome to be Amended</c:v>
                </c:pt>
              </c:strCache>
            </c:strRef>
          </c:cat>
          <c:val>
            <c:numRef>
              <c:f>Sheet1!$C$2:$C$13</c:f>
              <c:numCache>
                <c:formatCode>General</c:formatCode>
                <c:ptCount val="12"/>
                <c:pt idx="0">
                  <c:v>15</c:v>
                </c:pt>
                <c:pt idx="1">
                  <c:v>0</c:v>
                </c:pt>
                <c:pt idx="2">
                  <c:v>9</c:v>
                </c:pt>
                <c:pt idx="3">
                  <c:v>0</c:v>
                </c:pt>
                <c:pt idx="4">
                  <c:v>4</c:v>
                </c:pt>
                <c:pt idx="5">
                  <c:v>12</c:v>
                </c:pt>
                <c:pt idx="6">
                  <c:v>11</c:v>
                </c:pt>
                <c:pt idx="7">
                  <c:v>22</c:v>
                </c:pt>
                <c:pt idx="8">
                  <c:v>7</c:v>
                </c:pt>
                <c:pt idx="9">
                  <c:v>36</c:v>
                </c:pt>
                <c:pt idx="10">
                  <c:v>16</c:v>
                </c:pt>
                <c:pt idx="11">
                  <c:v>9</c:v>
                </c:pt>
              </c:numCache>
            </c:numRef>
          </c:val>
          <c:extLst>
            <c:ext xmlns:c16="http://schemas.microsoft.com/office/drawing/2014/chart" uri="{C3380CC4-5D6E-409C-BE32-E72D297353CC}">
              <c16:uniqueId val="{00000001-FEC9-4778-8296-1E74F64E735A}"/>
            </c:ext>
          </c:extLst>
        </c:ser>
        <c:ser>
          <c:idx val="2"/>
          <c:order val="2"/>
          <c:tx>
            <c:strRef>
              <c:f>Sheet1!$D$1</c:f>
              <c:strCache>
                <c:ptCount val="1"/>
                <c:pt idx="0">
                  <c:v>2025-2026</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Sheet1!$A$2:$A$13</c:f>
              <c:strCache>
                <c:ptCount val="12"/>
                <c:pt idx="0">
                  <c:v>Allegations </c:v>
                </c:pt>
                <c:pt idx="1">
                  <c:v>Failure to Address IOPC Qus</c:v>
                </c:pt>
                <c:pt idx="2">
                  <c:v>Report Content</c:v>
                </c:pt>
                <c:pt idx="3">
                  <c:v>IO Fails to refer new complaints to PSD</c:v>
                </c:pt>
                <c:pt idx="4">
                  <c:v>Additional info could have  been provided</c:v>
                </c:pt>
                <c:pt idx="5">
                  <c:v>Missed Lessons</c:v>
                </c:pt>
                <c:pt idx="6">
                  <c:v>Timeliness </c:v>
                </c:pt>
                <c:pt idx="7">
                  <c:v>Not Suitable for OS3</c:v>
                </c:pt>
                <c:pt idx="8">
                  <c:v>Lack of complaint handling form </c:v>
                </c:pt>
                <c:pt idx="9">
                  <c:v>Centurion Issues</c:v>
                </c:pt>
                <c:pt idx="10">
                  <c:v>Contact</c:v>
                </c:pt>
                <c:pt idx="11">
                  <c:v>outcome to be Amended</c:v>
                </c:pt>
              </c:strCache>
            </c:strRef>
          </c:cat>
          <c:val>
            <c:numRef>
              <c:f>Sheet1!$D$2:$D$13</c:f>
              <c:numCache>
                <c:formatCode>General</c:formatCode>
                <c:ptCount val="12"/>
                <c:pt idx="0">
                  <c:v>19</c:v>
                </c:pt>
                <c:pt idx="1">
                  <c:v>6</c:v>
                </c:pt>
                <c:pt idx="2">
                  <c:v>20</c:v>
                </c:pt>
                <c:pt idx="3">
                  <c:v>0</c:v>
                </c:pt>
                <c:pt idx="4">
                  <c:v>14</c:v>
                </c:pt>
                <c:pt idx="5">
                  <c:v>7</c:v>
                </c:pt>
                <c:pt idx="6">
                  <c:v>21</c:v>
                </c:pt>
                <c:pt idx="7">
                  <c:v>39</c:v>
                </c:pt>
                <c:pt idx="8">
                  <c:v>8</c:v>
                </c:pt>
                <c:pt idx="9">
                  <c:v>58</c:v>
                </c:pt>
                <c:pt idx="10">
                  <c:v>26</c:v>
                </c:pt>
                <c:pt idx="11">
                  <c:v>5</c:v>
                </c:pt>
              </c:numCache>
            </c:numRef>
          </c:val>
          <c:extLst>
            <c:ext xmlns:c16="http://schemas.microsoft.com/office/drawing/2014/chart" uri="{C3380CC4-5D6E-409C-BE32-E72D297353CC}">
              <c16:uniqueId val="{00000000-B937-4A57-898C-B6E1CC74B1AD}"/>
            </c:ext>
          </c:extLst>
        </c:ser>
        <c:dLbls>
          <c:dLblPos val="inEnd"/>
          <c:showLegendKey val="0"/>
          <c:showVal val="1"/>
          <c:showCatName val="0"/>
          <c:showSerName val="0"/>
          <c:showPercent val="0"/>
          <c:showBubbleSize val="0"/>
        </c:dLbls>
        <c:gapWidth val="100"/>
        <c:overlap val="-24"/>
        <c:axId val="440145455"/>
        <c:axId val="440151695"/>
      </c:barChart>
      <c:catAx>
        <c:axId val="440145455"/>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0151695"/>
        <c:crosses val="autoZero"/>
        <c:auto val="1"/>
        <c:lblAlgn val="ctr"/>
        <c:lblOffset val="100"/>
        <c:noMultiLvlLbl val="0"/>
      </c:catAx>
      <c:valAx>
        <c:axId val="440151695"/>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0145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Year on Year Comparison From February</a:t>
            </a:r>
            <a:r>
              <a:rPr lang="en-GB" baseline="0"/>
              <a:t> 2020 - March 2026</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cat>
            <c:strRef>
              <c:f>Sheet1!$A$2:$A$7</c:f>
              <c:strCache>
                <c:ptCount val="6"/>
                <c:pt idx="0">
                  <c:v>Total reviews received</c:v>
                </c:pt>
                <c:pt idx="1">
                  <c:v>Not Upheld</c:v>
                </c:pt>
                <c:pt idx="2">
                  <c:v>Upheld</c:v>
                </c:pt>
                <c:pt idx="3">
                  <c:v>Incorrect RRB</c:v>
                </c:pt>
                <c:pt idx="4">
                  <c:v>Invalid</c:v>
                </c:pt>
                <c:pt idx="5">
                  <c:v>Repeat Reviewers</c:v>
                </c:pt>
              </c:strCache>
            </c:strRef>
          </c:cat>
          <c:val>
            <c:numRef>
              <c:f>Sheet1!$B$2:$B$7</c:f>
              <c:numCache>
                <c:formatCode>General</c:formatCode>
                <c:ptCount val="6"/>
                <c:pt idx="0">
                  <c:v>87</c:v>
                </c:pt>
                <c:pt idx="1">
                  <c:v>63</c:v>
                </c:pt>
                <c:pt idx="2">
                  <c:v>8</c:v>
                </c:pt>
                <c:pt idx="3">
                  <c:v>9</c:v>
                </c:pt>
                <c:pt idx="4">
                  <c:v>7</c:v>
                </c:pt>
                <c:pt idx="5">
                  <c:v>8</c:v>
                </c:pt>
              </c:numCache>
            </c:numRef>
          </c:val>
          <c:extLst>
            <c:ext xmlns:c16="http://schemas.microsoft.com/office/drawing/2014/chart" uri="{C3380CC4-5D6E-409C-BE32-E72D297353CC}">
              <c16:uniqueId val="{00000000-29FE-41B6-ADC9-42AA6738A281}"/>
            </c:ext>
          </c:extLst>
        </c:ser>
        <c:ser>
          <c:idx val="1"/>
          <c:order val="1"/>
          <c:tx>
            <c:strRef>
              <c:f>Sheet1!$C$1</c:f>
              <c:strCache>
                <c:ptCount val="1"/>
                <c:pt idx="0">
                  <c:v>2021</c:v>
                </c:pt>
              </c:strCache>
            </c:strRef>
          </c:tx>
          <c:spPr>
            <a:solidFill>
              <a:schemeClr val="accent2"/>
            </a:solidFill>
            <a:ln>
              <a:noFill/>
            </a:ln>
            <a:effectLst/>
          </c:spPr>
          <c:invertIfNegative val="0"/>
          <c:cat>
            <c:strRef>
              <c:f>Sheet1!$A$2:$A$7</c:f>
              <c:strCache>
                <c:ptCount val="6"/>
                <c:pt idx="0">
                  <c:v>Total reviews received</c:v>
                </c:pt>
                <c:pt idx="1">
                  <c:v>Not Upheld</c:v>
                </c:pt>
                <c:pt idx="2">
                  <c:v>Upheld</c:v>
                </c:pt>
                <c:pt idx="3">
                  <c:v>Incorrect RRB</c:v>
                </c:pt>
                <c:pt idx="4">
                  <c:v>Invalid</c:v>
                </c:pt>
                <c:pt idx="5">
                  <c:v>Repeat Reviewers</c:v>
                </c:pt>
              </c:strCache>
            </c:strRef>
          </c:cat>
          <c:val>
            <c:numRef>
              <c:f>Sheet1!$C$2:$C$7</c:f>
              <c:numCache>
                <c:formatCode>General</c:formatCode>
                <c:ptCount val="6"/>
                <c:pt idx="0">
                  <c:v>230</c:v>
                </c:pt>
                <c:pt idx="1">
                  <c:v>155</c:v>
                </c:pt>
                <c:pt idx="2">
                  <c:v>25</c:v>
                </c:pt>
                <c:pt idx="3">
                  <c:v>18</c:v>
                </c:pt>
                <c:pt idx="4">
                  <c:v>32</c:v>
                </c:pt>
                <c:pt idx="5">
                  <c:v>19</c:v>
                </c:pt>
              </c:numCache>
            </c:numRef>
          </c:val>
          <c:extLst>
            <c:ext xmlns:c16="http://schemas.microsoft.com/office/drawing/2014/chart" uri="{C3380CC4-5D6E-409C-BE32-E72D297353CC}">
              <c16:uniqueId val="{00000001-29FE-41B6-ADC9-42AA6738A281}"/>
            </c:ext>
          </c:extLst>
        </c:ser>
        <c:ser>
          <c:idx val="2"/>
          <c:order val="2"/>
          <c:tx>
            <c:strRef>
              <c:f>Sheet1!$D$1</c:f>
              <c:strCache>
                <c:ptCount val="1"/>
                <c:pt idx="0">
                  <c:v>2022</c:v>
                </c:pt>
              </c:strCache>
            </c:strRef>
          </c:tx>
          <c:spPr>
            <a:solidFill>
              <a:schemeClr val="accent3"/>
            </a:solidFill>
            <a:ln>
              <a:noFill/>
            </a:ln>
            <a:effectLst/>
          </c:spPr>
          <c:invertIfNegative val="0"/>
          <c:cat>
            <c:strRef>
              <c:f>Sheet1!$A$2:$A$7</c:f>
              <c:strCache>
                <c:ptCount val="6"/>
                <c:pt idx="0">
                  <c:v>Total reviews received</c:v>
                </c:pt>
                <c:pt idx="1">
                  <c:v>Not Upheld</c:v>
                </c:pt>
                <c:pt idx="2">
                  <c:v>Upheld</c:v>
                </c:pt>
                <c:pt idx="3">
                  <c:v>Incorrect RRB</c:v>
                </c:pt>
                <c:pt idx="4">
                  <c:v>Invalid</c:v>
                </c:pt>
                <c:pt idx="5">
                  <c:v>Repeat Reviewers</c:v>
                </c:pt>
              </c:strCache>
            </c:strRef>
          </c:cat>
          <c:val>
            <c:numRef>
              <c:f>Sheet1!$D$2:$D$7</c:f>
              <c:numCache>
                <c:formatCode>General</c:formatCode>
                <c:ptCount val="6"/>
                <c:pt idx="0">
                  <c:v>218</c:v>
                </c:pt>
                <c:pt idx="1">
                  <c:v>121</c:v>
                </c:pt>
                <c:pt idx="2">
                  <c:v>16</c:v>
                </c:pt>
                <c:pt idx="3">
                  <c:v>15</c:v>
                </c:pt>
                <c:pt idx="4">
                  <c:v>37</c:v>
                </c:pt>
                <c:pt idx="5">
                  <c:v>21</c:v>
                </c:pt>
              </c:numCache>
            </c:numRef>
          </c:val>
          <c:extLst>
            <c:ext xmlns:c16="http://schemas.microsoft.com/office/drawing/2014/chart" uri="{C3380CC4-5D6E-409C-BE32-E72D297353CC}">
              <c16:uniqueId val="{00000002-29FE-41B6-ADC9-42AA6738A281}"/>
            </c:ext>
          </c:extLst>
        </c:ser>
        <c:ser>
          <c:idx val="3"/>
          <c:order val="3"/>
          <c:tx>
            <c:strRef>
              <c:f>Sheet1!$E$1</c:f>
              <c:strCache>
                <c:ptCount val="1"/>
                <c:pt idx="0">
                  <c:v>2023</c:v>
                </c:pt>
              </c:strCache>
            </c:strRef>
          </c:tx>
          <c:spPr>
            <a:solidFill>
              <a:schemeClr val="accent4"/>
            </a:solidFill>
            <a:ln>
              <a:noFill/>
            </a:ln>
            <a:effectLst/>
          </c:spPr>
          <c:invertIfNegative val="0"/>
          <c:cat>
            <c:strRef>
              <c:f>Sheet1!$A$2:$A$7</c:f>
              <c:strCache>
                <c:ptCount val="6"/>
                <c:pt idx="0">
                  <c:v>Total reviews received</c:v>
                </c:pt>
                <c:pt idx="1">
                  <c:v>Not Upheld</c:v>
                </c:pt>
                <c:pt idx="2">
                  <c:v>Upheld</c:v>
                </c:pt>
                <c:pt idx="3">
                  <c:v>Incorrect RRB</c:v>
                </c:pt>
                <c:pt idx="4">
                  <c:v>Invalid</c:v>
                </c:pt>
                <c:pt idx="5">
                  <c:v>Repeat Reviewers</c:v>
                </c:pt>
              </c:strCache>
            </c:strRef>
          </c:cat>
          <c:val>
            <c:numRef>
              <c:f>Sheet1!$E$2:$E$7</c:f>
              <c:numCache>
                <c:formatCode>General</c:formatCode>
                <c:ptCount val="6"/>
                <c:pt idx="0">
                  <c:v>211</c:v>
                </c:pt>
                <c:pt idx="1">
                  <c:v>11</c:v>
                </c:pt>
                <c:pt idx="2">
                  <c:v>28</c:v>
                </c:pt>
                <c:pt idx="3">
                  <c:v>15</c:v>
                </c:pt>
                <c:pt idx="4">
                  <c:v>41</c:v>
                </c:pt>
                <c:pt idx="5">
                  <c:v>62</c:v>
                </c:pt>
              </c:numCache>
            </c:numRef>
          </c:val>
          <c:extLst>
            <c:ext xmlns:c16="http://schemas.microsoft.com/office/drawing/2014/chart" uri="{C3380CC4-5D6E-409C-BE32-E72D297353CC}">
              <c16:uniqueId val="{00000003-29FE-41B6-ADC9-42AA6738A281}"/>
            </c:ext>
          </c:extLst>
        </c:ser>
        <c:ser>
          <c:idx val="4"/>
          <c:order val="4"/>
          <c:tx>
            <c:strRef>
              <c:f>Sheet1!$F$1</c:f>
              <c:strCache>
                <c:ptCount val="1"/>
                <c:pt idx="0">
                  <c:v>2024</c:v>
                </c:pt>
              </c:strCache>
            </c:strRef>
          </c:tx>
          <c:spPr>
            <a:solidFill>
              <a:schemeClr val="accent5"/>
            </a:solidFill>
            <a:ln>
              <a:noFill/>
            </a:ln>
            <a:effectLst/>
          </c:spPr>
          <c:invertIfNegative val="0"/>
          <c:cat>
            <c:strRef>
              <c:f>Sheet1!$A$2:$A$7</c:f>
              <c:strCache>
                <c:ptCount val="6"/>
                <c:pt idx="0">
                  <c:v>Total reviews received</c:v>
                </c:pt>
                <c:pt idx="1">
                  <c:v>Not Upheld</c:v>
                </c:pt>
                <c:pt idx="2">
                  <c:v>Upheld</c:v>
                </c:pt>
                <c:pt idx="3">
                  <c:v>Incorrect RRB</c:v>
                </c:pt>
                <c:pt idx="4">
                  <c:v>Invalid</c:v>
                </c:pt>
                <c:pt idx="5">
                  <c:v>Repeat Reviewers</c:v>
                </c:pt>
              </c:strCache>
            </c:strRef>
          </c:cat>
          <c:val>
            <c:numRef>
              <c:f>Sheet1!$F$2:$F$7</c:f>
              <c:numCache>
                <c:formatCode>General</c:formatCode>
                <c:ptCount val="6"/>
                <c:pt idx="0">
                  <c:v>70</c:v>
                </c:pt>
                <c:pt idx="1">
                  <c:v>45</c:v>
                </c:pt>
                <c:pt idx="2">
                  <c:v>6</c:v>
                </c:pt>
                <c:pt idx="3">
                  <c:v>4</c:v>
                </c:pt>
                <c:pt idx="4">
                  <c:v>14</c:v>
                </c:pt>
                <c:pt idx="5">
                  <c:v>27</c:v>
                </c:pt>
              </c:numCache>
            </c:numRef>
          </c:val>
          <c:extLst>
            <c:ext xmlns:c16="http://schemas.microsoft.com/office/drawing/2014/chart" uri="{C3380CC4-5D6E-409C-BE32-E72D297353CC}">
              <c16:uniqueId val="{00000004-29FE-41B6-ADC9-42AA6738A281}"/>
            </c:ext>
          </c:extLst>
        </c:ser>
        <c:ser>
          <c:idx val="5"/>
          <c:order val="5"/>
          <c:tx>
            <c:strRef>
              <c:f>Sheet1!$G$1</c:f>
              <c:strCache>
                <c:ptCount val="1"/>
                <c:pt idx="0">
                  <c:v>2024-2025</c:v>
                </c:pt>
              </c:strCache>
            </c:strRef>
          </c:tx>
          <c:spPr>
            <a:solidFill>
              <a:schemeClr val="accent6"/>
            </a:solidFill>
            <a:ln>
              <a:noFill/>
            </a:ln>
            <a:effectLst/>
          </c:spPr>
          <c:invertIfNegative val="0"/>
          <c:cat>
            <c:strRef>
              <c:f>Sheet1!$A$2:$A$7</c:f>
              <c:strCache>
                <c:ptCount val="6"/>
                <c:pt idx="0">
                  <c:v>Total reviews received</c:v>
                </c:pt>
                <c:pt idx="1">
                  <c:v>Not Upheld</c:v>
                </c:pt>
                <c:pt idx="2">
                  <c:v>Upheld</c:v>
                </c:pt>
                <c:pt idx="3">
                  <c:v>Incorrect RRB</c:v>
                </c:pt>
                <c:pt idx="4">
                  <c:v>Invalid</c:v>
                </c:pt>
                <c:pt idx="5">
                  <c:v>Repeat Reviewers</c:v>
                </c:pt>
              </c:strCache>
            </c:strRef>
          </c:cat>
          <c:val>
            <c:numRef>
              <c:f>Sheet1!$G$2:$G$7</c:f>
              <c:numCache>
                <c:formatCode>General</c:formatCode>
                <c:ptCount val="6"/>
                <c:pt idx="0">
                  <c:v>254</c:v>
                </c:pt>
                <c:pt idx="1">
                  <c:v>174</c:v>
                </c:pt>
                <c:pt idx="2">
                  <c:v>28</c:v>
                </c:pt>
                <c:pt idx="3">
                  <c:v>11</c:v>
                </c:pt>
                <c:pt idx="4">
                  <c:v>42</c:v>
                </c:pt>
                <c:pt idx="5">
                  <c:v>79</c:v>
                </c:pt>
              </c:numCache>
            </c:numRef>
          </c:val>
          <c:extLst>
            <c:ext xmlns:c16="http://schemas.microsoft.com/office/drawing/2014/chart" uri="{C3380CC4-5D6E-409C-BE32-E72D297353CC}">
              <c16:uniqueId val="{00000005-29FE-41B6-ADC9-42AA6738A281}"/>
            </c:ext>
          </c:extLst>
        </c:ser>
        <c:ser>
          <c:idx val="6"/>
          <c:order val="6"/>
          <c:tx>
            <c:strRef>
              <c:f>Sheet1!$H$1</c:f>
              <c:strCache>
                <c:ptCount val="1"/>
                <c:pt idx="0">
                  <c:v>2025-2026</c:v>
                </c:pt>
              </c:strCache>
            </c:strRef>
          </c:tx>
          <c:spPr>
            <a:solidFill>
              <a:schemeClr val="accent1">
                <a:lumMod val="60000"/>
              </a:schemeClr>
            </a:solidFill>
            <a:ln>
              <a:noFill/>
            </a:ln>
            <a:effectLst/>
          </c:spPr>
          <c:invertIfNegative val="0"/>
          <c:cat>
            <c:strRef>
              <c:f>Sheet1!$A$2:$A$7</c:f>
              <c:strCache>
                <c:ptCount val="6"/>
                <c:pt idx="0">
                  <c:v>Total reviews received</c:v>
                </c:pt>
                <c:pt idx="1">
                  <c:v>Not Upheld</c:v>
                </c:pt>
                <c:pt idx="2">
                  <c:v>Upheld</c:v>
                </c:pt>
                <c:pt idx="3">
                  <c:v>Incorrect RRB</c:v>
                </c:pt>
                <c:pt idx="4">
                  <c:v>Invalid</c:v>
                </c:pt>
                <c:pt idx="5">
                  <c:v>Repeat Reviewers</c:v>
                </c:pt>
              </c:strCache>
            </c:strRef>
          </c:cat>
          <c:val>
            <c:numRef>
              <c:f>Sheet1!$H$2:$H$7</c:f>
              <c:numCache>
                <c:formatCode>General</c:formatCode>
                <c:ptCount val="6"/>
                <c:pt idx="0">
                  <c:v>337</c:v>
                </c:pt>
                <c:pt idx="1">
                  <c:v>216</c:v>
                </c:pt>
                <c:pt idx="2">
                  <c:v>59</c:v>
                </c:pt>
                <c:pt idx="3">
                  <c:v>18</c:v>
                </c:pt>
                <c:pt idx="4">
                  <c:v>40</c:v>
                </c:pt>
                <c:pt idx="5">
                  <c:v>96</c:v>
                </c:pt>
              </c:numCache>
            </c:numRef>
          </c:val>
          <c:extLst>
            <c:ext xmlns:c16="http://schemas.microsoft.com/office/drawing/2014/chart" uri="{C3380CC4-5D6E-409C-BE32-E72D297353CC}">
              <c16:uniqueId val="{00000000-E43B-4921-B98F-B77F0AD16368}"/>
            </c:ext>
          </c:extLst>
        </c:ser>
        <c:dLbls>
          <c:showLegendKey val="0"/>
          <c:showVal val="0"/>
          <c:showCatName val="0"/>
          <c:showSerName val="0"/>
          <c:showPercent val="0"/>
          <c:showBubbleSize val="0"/>
        </c:dLbls>
        <c:gapWidth val="219"/>
        <c:overlap val="-27"/>
        <c:axId val="2061304368"/>
        <c:axId val="878940176"/>
      </c:barChart>
      <c:catAx>
        <c:axId val="206130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940176"/>
        <c:crosses val="autoZero"/>
        <c:auto val="1"/>
        <c:lblAlgn val="ctr"/>
        <c:lblOffset val="100"/>
        <c:noMultiLvlLbl val="0"/>
      </c:catAx>
      <c:valAx>
        <c:axId val="878940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1304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Average Monthly</a:t>
            </a:r>
            <a:r>
              <a:rPr lang="en-GB" baseline="0"/>
              <a:t> Reviews Received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cat>
            <c:strRef>
              <c:f>Sheet1!$A$2</c:f>
              <c:strCache>
                <c:ptCount val="1"/>
                <c:pt idx="0">
                  <c:v>Category 1</c:v>
                </c:pt>
              </c:strCache>
            </c:strRef>
          </c:cat>
          <c:val>
            <c:numRef>
              <c:f>Sheet1!$B$2</c:f>
              <c:numCache>
                <c:formatCode>General</c:formatCode>
                <c:ptCount val="1"/>
                <c:pt idx="0">
                  <c:v>7.25</c:v>
                </c:pt>
              </c:numCache>
            </c:numRef>
          </c:val>
          <c:extLst>
            <c:ext xmlns:c16="http://schemas.microsoft.com/office/drawing/2014/chart" uri="{C3380CC4-5D6E-409C-BE32-E72D297353CC}">
              <c16:uniqueId val="{00000000-1C04-4515-BBEA-BD753CD6D159}"/>
            </c:ext>
          </c:extLst>
        </c:ser>
        <c:ser>
          <c:idx val="1"/>
          <c:order val="1"/>
          <c:tx>
            <c:strRef>
              <c:f>Sheet1!$C$1</c:f>
              <c:strCache>
                <c:ptCount val="1"/>
                <c:pt idx="0">
                  <c:v>2021</c:v>
                </c:pt>
              </c:strCache>
            </c:strRef>
          </c:tx>
          <c:spPr>
            <a:solidFill>
              <a:schemeClr val="accent2"/>
            </a:solidFill>
            <a:ln>
              <a:noFill/>
            </a:ln>
            <a:effectLst/>
          </c:spPr>
          <c:invertIfNegative val="0"/>
          <c:cat>
            <c:strRef>
              <c:f>Sheet1!$A$2</c:f>
              <c:strCache>
                <c:ptCount val="1"/>
                <c:pt idx="0">
                  <c:v>Category 1</c:v>
                </c:pt>
              </c:strCache>
            </c:strRef>
          </c:cat>
          <c:val>
            <c:numRef>
              <c:f>Sheet1!$C$2</c:f>
              <c:numCache>
                <c:formatCode>General</c:formatCode>
                <c:ptCount val="1"/>
                <c:pt idx="0">
                  <c:v>19.100000000000001</c:v>
                </c:pt>
              </c:numCache>
            </c:numRef>
          </c:val>
          <c:extLst>
            <c:ext xmlns:c16="http://schemas.microsoft.com/office/drawing/2014/chart" uri="{C3380CC4-5D6E-409C-BE32-E72D297353CC}">
              <c16:uniqueId val="{00000001-1C04-4515-BBEA-BD753CD6D159}"/>
            </c:ext>
          </c:extLst>
        </c:ser>
        <c:ser>
          <c:idx val="2"/>
          <c:order val="2"/>
          <c:tx>
            <c:strRef>
              <c:f>Sheet1!$D$1</c:f>
              <c:strCache>
                <c:ptCount val="1"/>
                <c:pt idx="0">
                  <c:v>2022</c:v>
                </c:pt>
              </c:strCache>
            </c:strRef>
          </c:tx>
          <c:spPr>
            <a:solidFill>
              <a:schemeClr val="accent3"/>
            </a:solidFill>
            <a:ln>
              <a:noFill/>
            </a:ln>
            <a:effectLst/>
          </c:spPr>
          <c:invertIfNegative val="0"/>
          <c:cat>
            <c:strRef>
              <c:f>Sheet1!$A$2</c:f>
              <c:strCache>
                <c:ptCount val="1"/>
                <c:pt idx="0">
                  <c:v>Category 1</c:v>
                </c:pt>
              </c:strCache>
            </c:strRef>
          </c:cat>
          <c:val>
            <c:numRef>
              <c:f>Sheet1!$D$2</c:f>
              <c:numCache>
                <c:formatCode>General</c:formatCode>
                <c:ptCount val="1"/>
                <c:pt idx="0">
                  <c:v>19.7</c:v>
                </c:pt>
              </c:numCache>
            </c:numRef>
          </c:val>
          <c:extLst>
            <c:ext xmlns:c16="http://schemas.microsoft.com/office/drawing/2014/chart" uri="{C3380CC4-5D6E-409C-BE32-E72D297353CC}">
              <c16:uniqueId val="{00000002-1C04-4515-BBEA-BD753CD6D159}"/>
            </c:ext>
          </c:extLst>
        </c:ser>
        <c:ser>
          <c:idx val="3"/>
          <c:order val="3"/>
          <c:tx>
            <c:strRef>
              <c:f>Sheet1!$E$1</c:f>
              <c:strCache>
                <c:ptCount val="1"/>
                <c:pt idx="0">
                  <c:v>2023</c:v>
                </c:pt>
              </c:strCache>
            </c:strRef>
          </c:tx>
          <c:spPr>
            <a:solidFill>
              <a:schemeClr val="accent4"/>
            </a:solidFill>
            <a:ln>
              <a:noFill/>
            </a:ln>
            <a:effectLst/>
          </c:spPr>
          <c:invertIfNegative val="0"/>
          <c:cat>
            <c:strRef>
              <c:f>Sheet1!$A$2</c:f>
              <c:strCache>
                <c:ptCount val="1"/>
                <c:pt idx="0">
                  <c:v>Category 1</c:v>
                </c:pt>
              </c:strCache>
            </c:strRef>
          </c:cat>
          <c:val>
            <c:numRef>
              <c:f>Sheet1!$E$2</c:f>
              <c:numCache>
                <c:formatCode>General</c:formatCode>
                <c:ptCount val="1"/>
                <c:pt idx="0">
                  <c:v>17.5</c:v>
                </c:pt>
              </c:numCache>
            </c:numRef>
          </c:val>
          <c:extLst>
            <c:ext xmlns:c16="http://schemas.microsoft.com/office/drawing/2014/chart" uri="{C3380CC4-5D6E-409C-BE32-E72D297353CC}">
              <c16:uniqueId val="{00000003-1C04-4515-BBEA-BD753CD6D159}"/>
            </c:ext>
          </c:extLst>
        </c:ser>
        <c:ser>
          <c:idx val="4"/>
          <c:order val="4"/>
          <c:tx>
            <c:strRef>
              <c:f>Sheet1!$F$1</c:f>
              <c:strCache>
                <c:ptCount val="1"/>
                <c:pt idx="0">
                  <c:v>2024</c:v>
                </c:pt>
              </c:strCache>
            </c:strRef>
          </c:tx>
          <c:spPr>
            <a:solidFill>
              <a:schemeClr val="accent5"/>
            </a:solidFill>
            <a:ln>
              <a:noFill/>
            </a:ln>
            <a:effectLst/>
          </c:spPr>
          <c:invertIfNegative val="0"/>
          <c:cat>
            <c:strRef>
              <c:f>Sheet1!$A$2</c:f>
              <c:strCache>
                <c:ptCount val="1"/>
                <c:pt idx="0">
                  <c:v>Category 1</c:v>
                </c:pt>
              </c:strCache>
            </c:strRef>
          </c:cat>
          <c:val>
            <c:numRef>
              <c:f>Sheet1!$F$2</c:f>
              <c:numCache>
                <c:formatCode>General</c:formatCode>
                <c:ptCount val="1"/>
                <c:pt idx="0">
                  <c:v>23.3</c:v>
                </c:pt>
              </c:numCache>
            </c:numRef>
          </c:val>
          <c:extLst>
            <c:ext xmlns:c16="http://schemas.microsoft.com/office/drawing/2014/chart" uri="{C3380CC4-5D6E-409C-BE32-E72D297353CC}">
              <c16:uniqueId val="{00000004-1C04-4515-BBEA-BD753CD6D159}"/>
            </c:ext>
          </c:extLst>
        </c:ser>
        <c:ser>
          <c:idx val="5"/>
          <c:order val="5"/>
          <c:tx>
            <c:strRef>
              <c:f>Sheet1!$G$1</c:f>
              <c:strCache>
                <c:ptCount val="1"/>
                <c:pt idx="0">
                  <c:v>2024-2025</c:v>
                </c:pt>
              </c:strCache>
            </c:strRef>
          </c:tx>
          <c:spPr>
            <a:solidFill>
              <a:schemeClr val="accent6"/>
            </a:solidFill>
            <a:ln>
              <a:noFill/>
            </a:ln>
            <a:effectLst/>
          </c:spPr>
          <c:invertIfNegative val="0"/>
          <c:cat>
            <c:strRef>
              <c:f>Sheet1!$A$2</c:f>
              <c:strCache>
                <c:ptCount val="1"/>
                <c:pt idx="0">
                  <c:v>Category 1</c:v>
                </c:pt>
              </c:strCache>
            </c:strRef>
          </c:cat>
          <c:val>
            <c:numRef>
              <c:f>Sheet1!$G$2</c:f>
              <c:numCache>
                <c:formatCode>General</c:formatCode>
                <c:ptCount val="1"/>
                <c:pt idx="0">
                  <c:v>21.25</c:v>
                </c:pt>
              </c:numCache>
            </c:numRef>
          </c:val>
          <c:extLst>
            <c:ext xmlns:c16="http://schemas.microsoft.com/office/drawing/2014/chart" uri="{C3380CC4-5D6E-409C-BE32-E72D297353CC}">
              <c16:uniqueId val="{00000000-90FA-4CB6-B0AB-725BDF7F3860}"/>
            </c:ext>
          </c:extLst>
        </c:ser>
        <c:ser>
          <c:idx val="6"/>
          <c:order val="6"/>
          <c:tx>
            <c:strRef>
              <c:f>Sheet1!$H$1</c:f>
              <c:strCache>
                <c:ptCount val="1"/>
                <c:pt idx="0">
                  <c:v>2025-2026</c:v>
                </c:pt>
              </c:strCache>
            </c:strRef>
          </c:tx>
          <c:spPr>
            <a:solidFill>
              <a:schemeClr val="accent1">
                <a:lumMod val="60000"/>
              </a:schemeClr>
            </a:solidFill>
            <a:ln>
              <a:noFill/>
            </a:ln>
            <a:effectLst/>
          </c:spPr>
          <c:invertIfNegative val="0"/>
          <c:cat>
            <c:strRef>
              <c:f>Sheet1!$A$2</c:f>
              <c:strCache>
                <c:ptCount val="1"/>
                <c:pt idx="0">
                  <c:v>Category 1</c:v>
                </c:pt>
              </c:strCache>
            </c:strRef>
          </c:cat>
          <c:val>
            <c:numRef>
              <c:f>Sheet1!$H$2</c:f>
              <c:numCache>
                <c:formatCode>General</c:formatCode>
                <c:ptCount val="1"/>
                <c:pt idx="0">
                  <c:v>28</c:v>
                </c:pt>
              </c:numCache>
            </c:numRef>
          </c:val>
          <c:extLst>
            <c:ext xmlns:c16="http://schemas.microsoft.com/office/drawing/2014/chart" uri="{C3380CC4-5D6E-409C-BE32-E72D297353CC}">
              <c16:uniqueId val="{00000000-3651-4A5A-BCF5-E98CBAC78E18}"/>
            </c:ext>
          </c:extLst>
        </c:ser>
        <c:dLbls>
          <c:showLegendKey val="0"/>
          <c:showVal val="0"/>
          <c:showCatName val="0"/>
          <c:showSerName val="0"/>
          <c:showPercent val="0"/>
          <c:showBubbleSize val="0"/>
        </c:dLbls>
        <c:gapWidth val="219"/>
        <c:overlap val="-27"/>
        <c:axId val="1462433247"/>
        <c:axId val="1224835952"/>
      </c:barChart>
      <c:catAx>
        <c:axId val="1462433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4835952"/>
        <c:crosses val="autoZero"/>
        <c:auto val="1"/>
        <c:lblAlgn val="ctr"/>
        <c:lblOffset val="100"/>
        <c:noMultiLvlLbl val="0"/>
      </c:catAx>
      <c:valAx>
        <c:axId val="1224835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2433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PaperNo_x002e_ xmlns="12027084-fd86-4dce-99a2-a4f647ec8a2b" xsi:nil="true"/>
    <Contactstrategy xmlns="12027084-fd86-4dce-99a2-a4f647ec8a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32" ma:contentTypeDescription="Create a new document." ma:contentTypeScope="" ma:versionID="980068b4d01fee19dd97d3c513366efc">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ee32ba1e2b07256d10017ef0aeac5d9"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element name="_ApprovalAssignedTo" ma:index="3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5"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1058F-8566-4627-9C3C-ED97F21BB1F1}">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customXml/itemProps2.xml><?xml version="1.0" encoding="utf-8"?>
<ds:datastoreItem xmlns:ds="http://schemas.openxmlformats.org/officeDocument/2006/customXml" ds:itemID="{9BA17A93-4A74-44DB-8C73-10B0C10A2653}">
  <ds:schemaRefs>
    <ds:schemaRef ds:uri="http://schemas.openxmlformats.org/officeDocument/2006/bibliography"/>
  </ds:schemaRefs>
</ds:datastoreItem>
</file>

<file path=customXml/itemProps3.xml><?xml version="1.0" encoding="utf-8"?>
<ds:datastoreItem xmlns:ds="http://schemas.openxmlformats.org/officeDocument/2006/customXml" ds:itemID="{5EBA457E-E9CC-4F6F-AFC2-D6647039A560}"/>
</file>

<file path=customXml/itemProps4.xml><?xml version="1.0" encoding="utf-8"?>
<ds:datastoreItem xmlns:ds="http://schemas.openxmlformats.org/officeDocument/2006/customXml" ds:itemID="{884BB742-1129-43AD-BCFD-B8B1746D6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15</Pages>
  <Words>4674</Words>
  <Characters>24216</Characters>
  <Application>Microsoft Office Word</Application>
  <DocSecurity>0</DocSecurity>
  <Lines>563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28687</CharactersWithSpaces>
  <SharedDoc>false</SharedDoc>
  <HLinks>
    <vt:vector size="24" baseType="variant">
      <vt:variant>
        <vt:i4>6291537</vt:i4>
      </vt:variant>
      <vt:variant>
        <vt:i4>9</vt:i4>
      </vt:variant>
      <vt:variant>
        <vt:i4>0</vt:i4>
      </vt:variant>
      <vt:variant>
        <vt:i4>5</vt:i4>
      </vt:variant>
      <vt:variant>
        <vt:lpwstr>mailto:keith.fairbank@kent.police.uk</vt:lpwstr>
      </vt:variant>
      <vt:variant>
        <vt:lpwstr/>
      </vt:variant>
      <vt:variant>
        <vt:i4>6291537</vt:i4>
      </vt:variant>
      <vt:variant>
        <vt:i4>6</vt:i4>
      </vt:variant>
      <vt:variant>
        <vt:i4>0</vt:i4>
      </vt:variant>
      <vt:variant>
        <vt:i4>5</vt:i4>
      </vt:variant>
      <vt:variant>
        <vt:lpwstr>mailto:keith.fairbank@kent.police.uk</vt:lpwstr>
      </vt:variant>
      <vt:variant>
        <vt:lpwstr/>
      </vt:variant>
      <vt:variant>
        <vt:i4>6291537</vt:i4>
      </vt:variant>
      <vt:variant>
        <vt:i4>3</vt:i4>
      </vt:variant>
      <vt:variant>
        <vt:i4>0</vt:i4>
      </vt:variant>
      <vt:variant>
        <vt:i4>5</vt:i4>
      </vt:variant>
      <vt:variant>
        <vt:lpwstr>mailto:keith.fairbank@kent.police.uk</vt:lpwstr>
      </vt:variant>
      <vt:variant>
        <vt:lpwstr/>
      </vt:variant>
      <vt:variant>
        <vt:i4>6291537</vt:i4>
      </vt:variant>
      <vt:variant>
        <vt:i4>0</vt:i4>
      </vt:variant>
      <vt:variant>
        <vt:i4>0</vt:i4>
      </vt:variant>
      <vt:variant>
        <vt:i4>5</vt:i4>
      </vt:variant>
      <vt:variant>
        <vt:lpwstr>mailto:keith.fairbank@kent.police.uk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Hamer 46061716</dc:creator>
  <cp:keywords/>
  <dc:description/>
  <cp:lastModifiedBy>Sarah Hamer 46061716</cp:lastModifiedBy>
  <cp:revision>1153</cp:revision>
  <dcterms:created xsi:type="dcterms:W3CDTF">2025-05-23T13:35:00Z</dcterms:created>
  <dcterms:modified xsi:type="dcterms:W3CDTF">2026-05-27T13:17:00Z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SIP_Label_8f716d1d-13e1-4569-9dd0-bef6621415c1_Enabled">
    <vt:lpwstr>true</vt:lpwstr>
  </property>
  <property fmtid="{D5CDD505-2E9C-101B-9397-08002B2CF9AE}" pid="4" name="MSIP_Label_8f716d1d-13e1-4569-9dd0-bef6621415c1_SetDate">
    <vt:lpwstr>2025-05-22T13:37:58Z</vt:lpwstr>
  </property>
  <property fmtid="{D5CDD505-2E9C-101B-9397-08002B2CF9AE}" pid="5" name="MSIP_Label_8f716d1d-13e1-4569-9dd0-bef6621415c1_Method">
    <vt:lpwstr>Standard</vt:lpwstr>
  </property>
  <property fmtid="{D5CDD505-2E9C-101B-9397-08002B2CF9AE}" pid="6" name="MSIP_Label_8f716d1d-13e1-4569-9dd0-bef6621415c1_Name">
    <vt:lpwstr>OFFICIAL</vt:lpwstr>
  </property>
  <property fmtid="{D5CDD505-2E9C-101B-9397-08002B2CF9AE}" pid="7" name="MSIP_Label_8f716d1d-13e1-4569-9dd0-bef6621415c1_SiteId">
    <vt:lpwstr>f31b07f0-9cf9-40db-964d-6ff986a97e3d</vt:lpwstr>
  </property>
  <property fmtid="{D5CDD505-2E9C-101B-9397-08002B2CF9AE}" pid="8" name="MSIP_Label_8f716d1d-13e1-4569-9dd0-bef6621415c1_ActionId">
    <vt:lpwstr>514d8145-65fb-4238-82c7-b7ffac8f1939</vt:lpwstr>
  </property>
  <property fmtid="{D5CDD505-2E9C-101B-9397-08002B2CF9AE}" pid="9" name="MSIP_Label_8f716d1d-13e1-4569-9dd0-bef6621415c1_ContentBits">
    <vt:lpwstr>0</vt:lpwstr>
  </property>
  <property fmtid="{D5CDD505-2E9C-101B-9397-08002B2CF9AE}" pid="10" name="MediaServiceImageTags">
    <vt:lpwstr/>
  </property>
  <property fmtid="{D5CDD505-2E9C-101B-9397-08002B2CF9AE}" pid="11" name="docLang">
    <vt:lpwstr>en</vt:lpwstr>
  </property>
</Properties>
</file>